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6E08" w14:textId="17DB5C28" w:rsidR="009D2737" w:rsidRPr="009D2737" w:rsidRDefault="009D2737" w:rsidP="005A72C9">
      <w:pPr>
        <w:spacing w:after="0"/>
        <w:rPr>
          <w:rFonts w:eastAsia="Times New Roman" w:cs="Arial"/>
          <w:bCs/>
          <w:sz w:val="32"/>
          <w:szCs w:val="32"/>
          <w:u w:color="FF0000"/>
        </w:rPr>
      </w:pPr>
      <w:bookmarkStart w:id="0" w:name="_Hlk94543265"/>
      <w:r>
        <w:rPr>
          <w:rFonts w:cs="Arial"/>
          <w:b/>
          <w:bCs/>
          <w:noProof/>
          <w:sz w:val="23"/>
          <w:szCs w:val="23"/>
        </w:rPr>
        <w:drawing>
          <wp:inline distT="0" distB="0" distL="0" distR="0" wp14:anchorId="7CDA6D27" wp14:editId="0C0723E0">
            <wp:extent cx="932815" cy="524510"/>
            <wp:effectExtent l="0" t="0" r="635" b="8890"/>
            <wp:docPr id="1890128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524510"/>
                    </a:xfrm>
                    <a:prstGeom prst="rect">
                      <a:avLst/>
                    </a:prstGeom>
                    <a:noFill/>
                  </pic:spPr>
                </pic:pic>
              </a:graphicData>
            </a:graphic>
          </wp:inline>
        </w:drawing>
      </w:r>
      <w:r w:rsidRPr="009D2737">
        <w:rPr>
          <w:rFonts w:eastAsia="Calibri" w:cs="Arial"/>
          <w:b/>
          <w:szCs w:val="24"/>
          <w:u w:color="FF0000"/>
        </w:rPr>
        <w:t xml:space="preserve"> </w:t>
      </w:r>
      <w:r>
        <w:rPr>
          <w:rFonts w:eastAsia="Calibri" w:cs="Arial"/>
          <w:b/>
          <w:szCs w:val="24"/>
          <w:u w:color="FF0000"/>
        </w:rPr>
        <w:tab/>
      </w:r>
      <w:r w:rsidRPr="009D2737">
        <w:rPr>
          <w:rFonts w:eastAsia="Calibri" w:cs="Arial"/>
          <w:b/>
          <w:szCs w:val="24"/>
          <w:u w:color="FF0000"/>
        </w:rPr>
        <w:t xml:space="preserve">NEWENT TOWN COUNCIL and BURIAL AUTHORITY </w:t>
      </w:r>
    </w:p>
    <w:p w14:paraId="3D41FD0D" w14:textId="6F675538" w:rsidR="009D2737" w:rsidRPr="009D2737" w:rsidRDefault="009D2737" w:rsidP="009D2737">
      <w:pPr>
        <w:spacing w:after="0" w:line="240" w:lineRule="auto"/>
        <w:jc w:val="center"/>
        <w:rPr>
          <w:rFonts w:eastAsia="Times New Roman" w:cs="Arial"/>
          <w:b/>
          <w:szCs w:val="24"/>
          <w:u w:color="FF0000"/>
        </w:rPr>
      </w:pPr>
      <w:r>
        <w:rPr>
          <w:rFonts w:eastAsia="Times New Roman" w:cs="Arial"/>
          <w:b/>
          <w:szCs w:val="24"/>
          <w:u w:color="FF0000"/>
        </w:rPr>
        <w:t>COMMITTEE TERMS OF REFERENCE</w:t>
      </w:r>
    </w:p>
    <w:p w14:paraId="2795B4E4" w14:textId="77777777" w:rsidR="009D2737" w:rsidRPr="009D2737" w:rsidRDefault="009D2737" w:rsidP="009D2737">
      <w:pPr>
        <w:spacing w:after="0" w:line="240" w:lineRule="auto"/>
        <w:jc w:val="center"/>
        <w:rPr>
          <w:rFonts w:eastAsia="Times New Roman" w:cs="Arial"/>
          <w:b/>
          <w:szCs w:val="24"/>
          <w:u w:color="FF0000"/>
        </w:rPr>
      </w:pPr>
    </w:p>
    <w:p w14:paraId="35494826" w14:textId="0B03239F" w:rsidR="009D2737" w:rsidRPr="009D2737" w:rsidRDefault="009D2737" w:rsidP="009D2737">
      <w:pPr>
        <w:spacing w:after="0" w:line="240" w:lineRule="auto"/>
        <w:jc w:val="center"/>
        <w:rPr>
          <w:rFonts w:eastAsia="Times New Roman" w:cs="Arial"/>
          <w:b/>
          <w:szCs w:val="24"/>
          <w:u w:color="FF0000"/>
        </w:rPr>
      </w:pPr>
      <w:r w:rsidRPr="009D2737">
        <w:rPr>
          <w:rFonts w:eastAsia="Times New Roman" w:cs="Arial"/>
          <w:b/>
          <w:szCs w:val="24"/>
          <w:u w:color="FF0000"/>
        </w:rPr>
        <w:t xml:space="preserve">Adopted on </w:t>
      </w:r>
      <w:r>
        <w:rPr>
          <w:rFonts w:eastAsia="Times New Roman" w:cs="Arial"/>
          <w:b/>
          <w:szCs w:val="24"/>
          <w:u w:color="FF0000"/>
        </w:rPr>
        <w:t>5</w:t>
      </w:r>
      <w:r w:rsidRPr="009D2737">
        <w:rPr>
          <w:rFonts w:eastAsia="Times New Roman" w:cs="Arial"/>
          <w:b/>
          <w:szCs w:val="24"/>
          <w:u w:color="FF0000"/>
          <w:vertAlign w:val="superscript"/>
        </w:rPr>
        <w:t>th</w:t>
      </w:r>
      <w:r>
        <w:rPr>
          <w:rFonts w:eastAsia="Times New Roman" w:cs="Arial"/>
          <w:b/>
          <w:szCs w:val="24"/>
          <w:u w:color="FF0000"/>
        </w:rPr>
        <w:t xml:space="preserve"> May 2022</w:t>
      </w:r>
    </w:p>
    <w:p w14:paraId="5761B1EB" w14:textId="243CCD9A" w:rsidR="009D2737" w:rsidRPr="009D2737" w:rsidRDefault="009D2737" w:rsidP="009D2737">
      <w:pPr>
        <w:spacing w:after="0" w:line="240" w:lineRule="auto"/>
        <w:jc w:val="center"/>
        <w:rPr>
          <w:rFonts w:eastAsia="Calibri" w:cs="Arial"/>
          <w:b/>
          <w:szCs w:val="24"/>
        </w:rPr>
      </w:pPr>
      <w:r>
        <w:rPr>
          <w:rFonts w:eastAsia="Times New Roman" w:cs="Arial"/>
          <w:b/>
          <w:szCs w:val="24"/>
          <w:u w:color="FF0000"/>
        </w:rPr>
        <w:t xml:space="preserve">Updated </w:t>
      </w:r>
      <w:r w:rsidRPr="009D2737">
        <w:rPr>
          <w:rFonts w:eastAsia="Times New Roman" w:cs="Arial"/>
          <w:b/>
          <w:szCs w:val="24"/>
          <w:u w:color="FF0000"/>
        </w:rPr>
        <w:t xml:space="preserve">on </w:t>
      </w:r>
      <w:r w:rsidR="006F778B">
        <w:rPr>
          <w:rFonts w:eastAsia="Times New Roman" w:cs="Arial"/>
          <w:b/>
          <w:szCs w:val="24"/>
          <w:u w:color="FF0000"/>
        </w:rPr>
        <w:t>21</w:t>
      </w:r>
      <w:r w:rsidR="00520777" w:rsidRPr="00520777">
        <w:rPr>
          <w:rFonts w:eastAsia="Times New Roman" w:cs="Arial"/>
          <w:b/>
          <w:szCs w:val="24"/>
          <w:u w:color="FF0000"/>
          <w:vertAlign w:val="superscript"/>
        </w:rPr>
        <w:t>st</w:t>
      </w:r>
      <w:r w:rsidR="00520777">
        <w:rPr>
          <w:rFonts w:eastAsia="Times New Roman" w:cs="Arial"/>
          <w:b/>
          <w:szCs w:val="24"/>
          <w:u w:color="FF0000"/>
        </w:rPr>
        <w:t xml:space="preserve"> </w:t>
      </w:r>
      <w:r w:rsidR="006F778B">
        <w:rPr>
          <w:rFonts w:eastAsia="Times New Roman" w:cs="Arial"/>
          <w:b/>
          <w:szCs w:val="24"/>
          <w:u w:color="FF0000"/>
        </w:rPr>
        <w:t>October 2024</w:t>
      </w:r>
    </w:p>
    <w:bookmarkEnd w:id="0"/>
    <w:p w14:paraId="2D72A5B9" w14:textId="77777777" w:rsidR="004533B5" w:rsidRPr="00EB2CA7" w:rsidRDefault="004533B5" w:rsidP="004533B5">
      <w:pPr>
        <w:pStyle w:val="Default"/>
        <w:rPr>
          <w:sz w:val="23"/>
          <w:szCs w:val="23"/>
        </w:rPr>
      </w:pPr>
    </w:p>
    <w:p w14:paraId="7D96EE1E" w14:textId="46A1B362" w:rsidR="004533B5" w:rsidRPr="00EB2CA7" w:rsidRDefault="002F14D4" w:rsidP="004533B5">
      <w:pPr>
        <w:pStyle w:val="Default"/>
        <w:jc w:val="center"/>
        <w:rPr>
          <w:b/>
          <w:bCs/>
          <w:color w:val="auto"/>
          <w:sz w:val="23"/>
          <w:szCs w:val="23"/>
        </w:rPr>
      </w:pPr>
      <w:r w:rsidRPr="00EB2CA7">
        <w:rPr>
          <w:b/>
          <w:bCs/>
          <w:color w:val="auto"/>
          <w:sz w:val="23"/>
          <w:szCs w:val="23"/>
        </w:rPr>
        <w:t>TERMS OF REFERENCE</w:t>
      </w:r>
      <w:r w:rsidRPr="00EB2CA7">
        <w:rPr>
          <w:b/>
          <w:bCs/>
          <w:color w:val="auto"/>
          <w:sz w:val="23"/>
          <w:szCs w:val="23"/>
        </w:rPr>
        <w:t xml:space="preserve"> </w:t>
      </w:r>
      <w:r w:rsidRPr="00EB2CA7">
        <w:rPr>
          <w:b/>
          <w:bCs/>
          <w:color w:val="auto"/>
          <w:sz w:val="23"/>
          <w:szCs w:val="23"/>
        </w:rPr>
        <w:t xml:space="preserve">AND </w:t>
      </w:r>
      <w:r w:rsidR="004533B5" w:rsidRPr="00EB2CA7">
        <w:rPr>
          <w:b/>
          <w:bCs/>
          <w:color w:val="auto"/>
          <w:sz w:val="23"/>
          <w:szCs w:val="23"/>
        </w:rPr>
        <w:t xml:space="preserve">SCHEME OF DELEGATION </w:t>
      </w:r>
    </w:p>
    <w:p w14:paraId="647790D8" w14:textId="77777777" w:rsidR="004533B5" w:rsidRPr="00EB2CA7" w:rsidRDefault="004533B5" w:rsidP="004533B5">
      <w:pPr>
        <w:pStyle w:val="Default"/>
        <w:jc w:val="center"/>
        <w:rPr>
          <w:color w:val="auto"/>
          <w:sz w:val="23"/>
          <w:szCs w:val="23"/>
        </w:rPr>
      </w:pPr>
    </w:p>
    <w:p w14:paraId="2239E6CB" w14:textId="7BF810DA" w:rsidR="004533B5" w:rsidRPr="00EB2CA7" w:rsidRDefault="004533B5" w:rsidP="00925529">
      <w:pPr>
        <w:pStyle w:val="Default"/>
        <w:numPr>
          <w:ilvl w:val="0"/>
          <w:numId w:val="3"/>
        </w:numPr>
        <w:ind w:left="0" w:firstLine="0"/>
        <w:rPr>
          <w:b/>
          <w:bCs/>
          <w:color w:val="auto"/>
          <w:sz w:val="23"/>
          <w:szCs w:val="23"/>
        </w:rPr>
      </w:pPr>
      <w:r w:rsidRPr="00EB2CA7">
        <w:rPr>
          <w:b/>
          <w:bCs/>
          <w:color w:val="auto"/>
          <w:sz w:val="23"/>
          <w:szCs w:val="23"/>
        </w:rPr>
        <w:t xml:space="preserve">INTRODUCTION </w:t>
      </w:r>
    </w:p>
    <w:p w14:paraId="4D66F26C" w14:textId="77777777" w:rsidR="004533B5" w:rsidRPr="00EB2CA7" w:rsidRDefault="004533B5" w:rsidP="004533B5">
      <w:pPr>
        <w:pStyle w:val="Default"/>
        <w:ind w:left="720"/>
        <w:rPr>
          <w:color w:val="auto"/>
          <w:sz w:val="23"/>
          <w:szCs w:val="23"/>
        </w:rPr>
      </w:pPr>
    </w:p>
    <w:p w14:paraId="555C3DC1" w14:textId="6DF3F1E5" w:rsidR="00F5558C" w:rsidRPr="00EB2CA7" w:rsidRDefault="004533B5" w:rsidP="00E4233D">
      <w:pPr>
        <w:pStyle w:val="Default"/>
        <w:numPr>
          <w:ilvl w:val="1"/>
          <w:numId w:val="3"/>
        </w:numPr>
        <w:ind w:left="284" w:hanging="284"/>
        <w:rPr>
          <w:color w:val="auto"/>
          <w:sz w:val="23"/>
          <w:szCs w:val="23"/>
        </w:rPr>
      </w:pPr>
      <w:r w:rsidRPr="00EB2CA7">
        <w:rPr>
          <w:color w:val="auto"/>
          <w:sz w:val="23"/>
          <w:szCs w:val="23"/>
        </w:rPr>
        <w:t xml:space="preserve">Section 101 of the Local Government Act 1972 allows local Councils to </w:t>
      </w:r>
      <w:r w:rsidR="00F276B0">
        <w:rPr>
          <w:color w:val="auto"/>
          <w:sz w:val="23"/>
          <w:szCs w:val="23"/>
        </w:rPr>
        <w:t>appoint one or more</w:t>
      </w:r>
    </w:p>
    <w:p w14:paraId="0DDBF859" w14:textId="0D938CD0" w:rsidR="004533B5" w:rsidRPr="00EB2CA7" w:rsidRDefault="00C96742" w:rsidP="00E4233D">
      <w:pPr>
        <w:pStyle w:val="Default"/>
        <w:ind w:left="720"/>
        <w:rPr>
          <w:color w:val="auto"/>
          <w:sz w:val="23"/>
          <w:szCs w:val="23"/>
        </w:rPr>
      </w:pPr>
      <w:r>
        <w:rPr>
          <w:color w:val="auto"/>
          <w:sz w:val="23"/>
          <w:szCs w:val="23"/>
        </w:rPr>
        <w:t>Committee</w:t>
      </w:r>
      <w:r w:rsidR="004533B5" w:rsidRPr="00EB2CA7">
        <w:rPr>
          <w:color w:val="auto"/>
          <w:sz w:val="23"/>
          <w:szCs w:val="23"/>
        </w:rPr>
        <w:t>s</w:t>
      </w:r>
      <w:r w:rsidR="006F778B">
        <w:rPr>
          <w:color w:val="auto"/>
          <w:sz w:val="23"/>
          <w:szCs w:val="23"/>
        </w:rPr>
        <w:t>,</w:t>
      </w:r>
      <w:r w:rsidR="004533B5" w:rsidRPr="00EB2CA7">
        <w:rPr>
          <w:color w:val="auto"/>
          <w:sz w:val="23"/>
          <w:szCs w:val="23"/>
        </w:rPr>
        <w:t xml:space="preserve"> Sub-</w:t>
      </w:r>
      <w:r>
        <w:rPr>
          <w:color w:val="auto"/>
          <w:sz w:val="23"/>
          <w:szCs w:val="23"/>
        </w:rPr>
        <w:t>Committee</w:t>
      </w:r>
      <w:r w:rsidR="004533B5" w:rsidRPr="00EB2CA7">
        <w:rPr>
          <w:color w:val="auto"/>
          <w:sz w:val="23"/>
          <w:szCs w:val="23"/>
        </w:rPr>
        <w:t>s</w:t>
      </w:r>
      <w:r w:rsidR="006F778B">
        <w:rPr>
          <w:color w:val="auto"/>
          <w:sz w:val="23"/>
          <w:szCs w:val="23"/>
        </w:rPr>
        <w:t xml:space="preserve">, or working group </w:t>
      </w:r>
      <w:r w:rsidR="004533B5" w:rsidRPr="00EB2CA7">
        <w:rPr>
          <w:color w:val="auto"/>
          <w:sz w:val="23"/>
          <w:szCs w:val="23"/>
        </w:rPr>
        <w:t>to discharge any of its function.</w:t>
      </w:r>
    </w:p>
    <w:p w14:paraId="3B10FAEB" w14:textId="77777777" w:rsidR="004533B5" w:rsidRPr="00EB2CA7" w:rsidRDefault="004533B5" w:rsidP="004533B5">
      <w:pPr>
        <w:pStyle w:val="Default"/>
        <w:rPr>
          <w:color w:val="auto"/>
          <w:sz w:val="23"/>
          <w:szCs w:val="23"/>
        </w:rPr>
      </w:pPr>
    </w:p>
    <w:p w14:paraId="096DE908" w14:textId="656DE07A" w:rsidR="004533B5" w:rsidRPr="00EB2CA7" w:rsidRDefault="004533B5" w:rsidP="004533B5">
      <w:pPr>
        <w:pStyle w:val="Default"/>
        <w:ind w:left="720"/>
        <w:rPr>
          <w:color w:val="auto"/>
          <w:sz w:val="23"/>
          <w:szCs w:val="23"/>
        </w:rPr>
      </w:pPr>
      <w:r w:rsidRPr="00EB2CA7">
        <w:rPr>
          <w:color w:val="auto"/>
          <w:sz w:val="23"/>
          <w:szCs w:val="23"/>
        </w:rPr>
        <w:t xml:space="preserve">It is not necessary for the Council to ratify </w:t>
      </w:r>
      <w:r w:rsidR="00C96742">
        <w:rPr>
          <w:color w:val="auto"/>
          <w:sz w:val="23"/>
          <w:szCs w:val="23"/>
        </w:rPr>
        <w:t>Committee</w:t>
      </w:r>
      <w:r w:rsidRPr="00EB2CA7">
        <w:rPr>
          <w:color w:val="auto"/>
          <w:sz w:val="23"/>
          <w:szCs w:val="23"/>
        </w:rPr>
        <w:t xml:space="preserve"> decisions where delegation applies. </w:t>
      </w:r>
    </w:p>
    <w:p w14:paraId="619D2BC8" w14:textId="77777777" w:rsidR="004533B5" w:rsidRPr="00EB2CA7" w:rsidRDefault="004533B5" w:rsidP="004533B5">
      <w:pPr>
        <w:pStyle w:val="Default"/>
        <w:ind w:left="720"/>
        <w:rPr>
          <w:color w:val="auto"/>
          <w:sz w:val="23"/>
          <w:szCs w:val="23"/>
        </w:rPr>
      </w:pPr>
    </w:p>
    <w:p w14:paraId="5E51E1DA" w14:textId="1D4F71ED" w:rsidR="005707E9" w:rsidRPr="00EB2CA7" w:rsidRDefault="004533B5" w:rsidP="004533B5">
      <w:pPr>
        <w:pStyle w:val="Default"/>
        <w:ind w:left="720"/>
        <w:rPr>
          <w:color w:val="auto"/>
          <w:sz w:val="23"/>
          <w:szCs w:val="23"/>
        </w:rPr>
      </w:pPr>
      <w:r w:rsidRPr="00EB2CA7">
        <w:rPr>
          <w:color w:val="auto"/>
          <w:sz w:val="23"/>
          <w:szCs w:val="23"/>
        </w:rPr>
        <w:t xml:space="preserve">The membership and terms of office of </w:t>
      </w:r>
      <w:r w:rsidR="00C96742">
        <w:rPr>
          <w:color w:val="auto"/>
          <w:sz w:val="23"/>
          <w:szCs w:val="23"/>
        </w:rPr>
        <w:t>Committee</w:t>
      </w:r>
      <w:r w:rsidRPr="00EB2CA7">
        <w:rPr>
          <w:color w:val="auto"/>
          <w:sz w:val="23"/>
          <w:szCs w:val="23"/>
        </w:rPr>
        <w:t>s Standing Sub-</w:t>
      </w:r>
      <w:r w:rsidR="00C96742">
        <w:rPr>
          <w:color w:val="auto"/>
          <w:sz w:val="23"/>
          <w:szCs w:val="23"/>
        </w:rPr>
        <w:t>Committee</w:t>
      </w:r>
      <w:r w:rsidRPr="00EB2CA7">
        <w:rPr>
          <w:color w:val="auto"/>
          <w:sz w:val="23"/>
          <w:szCs w:val="23"/>
        </w:rPr>
        <w:t>s</w:t>
      </w:r>
      <w:r w:rsidR="006F778B">
        <w:rPr>
          <w:color w:val="auto"/>
          <w:sz w:val="23"/>
          <w:szCs w:val="23"/>
        </w:rPr>
        <w:t xml:space="preserve">, Working Groups </w:t>
      </w:r>
      <w:r w:rsidRPr="00EB2CA7">
        <w:rPr>
          <w:color w:val="auto"/>
          <w:sz w:val="23"/>
          <w:szCs w:val="23"/>
        </w:rPr>
        <w:t>is fixed by the Council</w:t>
      </w:r>
      <w:r w:rsidR="005707E9" w:rsidRPr="00EB2CA7">
        <w:rPr>
          <w:color w:val="auto"/>
          <w:sz w:val="23"/>
          <w:szCs w:val="23"/>
        </w:rPr>
        <w:t>.</w:t>
      </w:r>
    </w:p>
    <w:p w14:paraId="1FA1C394" w14:textId="77777777" w:rsidR="005707E9" w:rsidRPr="00EB2CA7" w:rsidRDefault="005707E9" w:rsidP="004533B5">
      <w:pPr>
        <w:pStyle w:val="Default"/>
        <w:ind w:left="720"/>
        <w:rPr>
          <w:color w:val="auto"/>
          <w:sz w:val="23"/>
          <w:szCs w:val="23"/>
        </w:rPr>
      </w:pPr>
    </w:p>
    <w:p w14:paraId="2257B0D2" w14:textId="251CC9C0" w:rsidR="004533B5" w:rsidRPr="00EB2CA7" w:rsidRDefault="004533B5" w:rsidP="004533B5">
      <w:pPr>
        <w:pStyle w:val="Default"/>
        <w:ind w:left="720"/>
        <w:rPr>
          <w:color w:val="auto"/>
          <w:sz w:val="23"/>
          <w:szCs w:val="23"/>
        </w:rPr>
      </w:pPr>
      <w:r w:rsidRPr="00EB2CA7">
        <w:rPr>
          <w:color w:val="auto"/>
          <w:sz w:val="23"/>
          <w:szCs w:val="23"/>
        </w:rPr>
        <w:t>In constituting such Sub-</w:t>
      </w:r>
      <w:r w:rsidR="00C96742">
        <w:rPr>
          <w:color w:val="auto"/>
          <w:sz w:val="23"/>
          <w:szCs w:val="23"/>
        </w:rPr>
        <w:t>Committee</w:t>
      </w:r>
      <w:r w:rsidRPr="00EB2CA7">
        <w:rPr>
          <w:color w:val="auto"/>
          <w:sz w:val="23"/>
          <w:szCs w:val="23"/>
        </w:rPr>
        <w:t>s</w:t>
      </w:r>
      <w:r w:rsidR="00E35F68">
        <w:rPr>
          <w:color w:val="auto"/>
          <w:sz w:val="23"/>
          <w:szCs w:val="23"/>
        </w:rPr>
        <w:t>,</w:t>
      </w:r>
      <w:r w:rsidRPr="00EB2CA7">
        <w:rPr>
          <w:color w:val="auto"/>
          <w:sz w:val="23"/>
          <w:szCs w:val="23"/>
        </w:rPr>
        <w:t xml:space="preserve"> </w:t>
      </w:r>
      <w:r w:rsidR="00C96742">
        <w:rPr>
          <w:color w:val="auto"/>
          <w:sz w:val="23"/>
          <w:szCs w:val="23"/>
        </w:rPr>
        <w:t>Committee</w:t>
      </w:r>
      <w:r w:rsidR="00E35F68">
        <w:rPr>
          <w:color w:val="auto"/>
          <w:sz w:val="23"/>
          <w:szCs w:val="23"/>
        </w:rPr>
        <w:t xml:space="preserve">, Working Groups or Sub Working Groups </w:t>
      </w:r>
      <w:r w:rsidRPr="00EB2CA7">
        <w:rPr>
          <w:color w:val="auto"/>
          <w:sz w:val="23"/>
          <w:szCs w:val="23"/>
        </w:rPr>
        <w:t xml:space="preserve">as appropriate shall have full regard to the implications on the Officer and Member workload of such creation. </w:t>
      </w:r>
    </w:p>
    <w:p w14:paraId="251972FA" w14:textId="77777777" w:rsidR="005707E9" w:rsidRPr="00EB2CA7" w:rsidRDefault="005707E9" w:rsidP="004533B5">
      <w:pPr>
        <w:pStyle w:val="Default"/>
        <w:ind w:left="720"/>
        <w:rPr>
          <w:color w:val="auto"/>
          <w:sz w:val="23"/>
          <w:szCs w:val="23"/>
        </w:rPr>
      </w:pPr>
    </w:p>
    <w:p w14:paraId="1C9456E4" w14:textId="1E5140F7" w:rsidR="00F5558C" w:rsidRPr="00EB2CA7" w:rsidRDefault="004533B5" w:rsidP="00925529">
      <w:pPr>
        <w:pStyle w:val="Default"/>
        <w:numPr>
          <w:ilvl w:val="1"/>
          <w:numId w:val="1"/>
        </w:numPr>
        <w:ind w:left="0" w:firstLine="0"/>
        <w:rPr>
          <w:color w:val="auto"/>
          <w:sz w:val="23"/>
          <w:szCs w:val="23"/>
        </w:rPr>
      </w:pPr>
      <w:r w:rsidRPr="00EB2CA7">
        <w:rPr>
          <w:color w:val="auto"/>
          <w:sz w:val="23"/>
          <w:szCs w:val="23"/>
        </w:rPr>
        <w:t xml:space="preserve">The scheme outlined below may be amended at any time by the Council with or </w:t>
      </w:r>
      <w:r w:rsidR="00F276B0">
        <w:rPr>
          <w:color w:val="auto"/>
          <w:sz w:val="23"/>
          <w:szCs w:val="23"/>
        </w:rPr>
        <w:t>without any</w:t>
      </w:r>
    </w:p>
    <w:p w14:paraId="19272F2D" w14:textId="61E9DBAA" w:rsidR="004533B5" w:rsidRPr="00EB2CA7" w:rsidRDefault="004533B5" w:rsidP="00F5558C">
      <w:pPr>
        <w:pStyle w:val="Default"/>
        <w:ind w:firstLine="720"/>
        <w:rPr>
          <w:color w:val="auto"/>
          <w:sz w:val="23"/>
          <w:szCs w:val="23"/>
        </w:rPr>
      </w:pPr>
      <w:r w:rsidRPr="00EB2CA7">
        <w:rPr>
          <w:color w:val="auto"/>
          <w:sz w:val="23"/>
          <w:szCs w:val="23"/>
        </w:rPr>
        <w:t xml:space="preserve">recommendation from a </w:t>
      </w:r>
      <w:r w:rsidR="00C96742">
        <w:rPr>
          <w:color w:val="auto"/>
          <w:sz w:val="23"/>
          <w:szCs w:val="23"/>
        </w:rPr>
        <w:t>Committee</w:t>
      </w:r>
      <w:r w:rsidRPr="00EB2CA7">
        <w:rPr>
          <w:color w:val="auto"/>
          <w:sz w:val="23"/>
          <w:szCs w:val="23"/>
        </w:rPr>
        <w:t>, Sub-</w:t>
      </w:r>
      <w:r w:rsidR="00C96742">
        <w:rPr>
          <w:color w:val="auto"/>
          <w:sz w:val="23"/>
          <w:szCs w:val="23"/>
        </w:rPr>
        <w:t>Committee</w:t>
      </w:r>
      <w:r w:rsidR="00F86A63" w:rsidRPr="00EB2CA7">
        <w:rPr>
          <w:color w:val="auto"/>
          <w:sz w:val="23"/>
          <w:szCs w:val="23"/>
        </w:rPr>
        <w:t>,</w:t>
      </w:r>
      <w:r w:rsidRPr="00EB2CA7">
        <w:rPr>
          <w:color w:val="auto"/>
          <w:sz w:val="23"/>
          <w:szCs w:val="23"/>
        </w:rPr>
        <w:t xml:space="preserve"> or other body. </w:t>
      </w:r>
    </w:p>
    <w:p w14:paraId="5A8281C4" w14:textId="77777777" w:rsidR="00D13685" w:rsidRPr="00EB2CA7" w:rsidRDefault="00D13685" w:rsidP="00D13685">
      <w:pPr>
        <w:pStyle w:val="Default"/>
        <w:ind w:left="1104"/>
        <w:rPr>
          <w:color w:val="auto"/>
          <w:sz w:val="23"/>
          <w:szCs w:val="23"/>
        </w:rPr>
      </w:pPr>
    </w:p>
    <w:p w14:paraId="0F497E62" w14:textId="42D605E3" w:rsidR="004533B5" w:rsidRPr="00EB2CA7" w:rsidRDefault="004533B5" w:rsidP="004533B5">
      <w:pPr>
        <w:pStyle w:val="Default"/>
        <w:rPr>
          <w:color w:val="auto"/>
          <w:sz w:val="23"/>
          <w:szCs w:val="23"/>
        </w:rPr>
      </w:pPr>
      <w:r w:rsidRPr="00EB2CA7">
        <w:rPr>
          <w:b/>
          <w:bCs/>
          <w:color w:val="auto"/>
          <w:sz w:val="23"/>
          <w:szCs w:val="23"/>
        </w:rPr>
        <w:t xml:space="preserve">2. </w:t>
      </w:r>
      <w:r w:rsidR="009D2737">
        <w:rPr>
          <w:b/>
          <w:bCs/>
          <w:color w:val="auto"/>
          <w:sz w:val="23"/>
          <w:szCs w:val="23"/>
        </w:rPr>
        <w:tab/>
      </w:r>
      <w:r w:rsidRPr="00EB2CA7">
        <w:rPr>
          <w:b/>
          <w:bCs/>
          <w:color w:val="auto"/>
          <w:sz w:val="23"/>
          <w:szCs w:val="23"/>
        </w:rPr>
        <w:t xml:space="preserve">DEFINITIONS </w:t>
      </w:r>
    </w:p>
    <w:p w14:paraId="11D4424C" w14:textId="77777777" w:rsidR="00F5558C" w:rsidRPr="00EB2CA7" w:rsidRDefault="00F5558C" w:rsidP="00F5558C">
      <w:pPr>
        <w:pStyle w:val="Default"/>
        <w:rPr>
          <w:color w:val="auto"/>
          <w:sz w:val="23"/>
          <w:szCs w:val="23"/>
        </w:rPr>
      </w:pPr>
    </w:p>
    <w:p w14:paraId="11822F73" w14:textId="17002B2A" w:rsidR="004533B5" w:rsidRPr="00EB2CA7" w:rsidRDefault="004533B5" w:rsidP="00F5558C">
      <w:pPr>
        <w:pStyle w:val="Default"/>
        <w:ind w:left="720" w:hanging="720"/>
        <w:rPr>
          <w:color w:val="auto"/>
          <w:sz w:val="23"/>
          <w:szCs w:val="23"/>
        </w:rPr>
      </w:pPr>
      <w:r w:rsidRPr="00EB2CA7">
        <w:rPr>
          <w:color w:val="auto"/>
          <w:sz w:val="23"/>
          <w:szCs w:val="23"/>
        </w:rPr>
        <w:t>2.1</w:t>
      </w:r>
      <w:r w:rsidR="00D13685" w:rsidRPr="00EB2CA7">
        <w:rPr>
          <w:color w:val="auto"/>
          <w:sz w:val="23"/>
          <w:szCs w:val="23"/>
        </w:rPr>
        <w:tab/>
      </w:r>
      <w:r w:rsidRPr="00EB2CA7">
        <w:rPr>
          <w:color w:val="auto"/>
          <w:sz w:val="23"/>
          <w:szCs w:val="23"/>
        </w:rPr>
        <w:t xml:space="preserve">In this scheme, the following words and phrases shall be given the meanings outlined below: </w:t>
      </w:r>
    </w:p>
    <w:p w14:paraId="1A28E647" w14:textId="77777777" w:rsidR="00D13685" w:rsidRPr="00EB2CA7" w:rsidRDefault="00D13685" w:rsidP="00D13685">
      <w:pPr>
        <w:pStyle w:val="Default"/>
        <w:ind w:left="720"/>
        <w:rPr>
          <w:color w:val="auto"/>
          <w:sz w:val="23"/>
          <w:szCs w:val="23"/>
        </w:rPr>
      </w:pPr>
    </w:p>
    <w:p w14:paraId="4A630AF2" w14:textId="099D7577" w:rsidR="004533B5" w:rsidRPr="00EB2CA7" w:rsidRDefault="004533B5" w:rsidP="00D13685">
      <w:pPr>
        <w:pStyle w:val="Default"/>
        <w:ind w:left="720" w:firstLine="720"/>
        <w:rPr>
          <w:color w:val="auto"/>
          <w:sz w:val="23"/>
          <w:szCs w:val="23"/>
        </w:rPr>
      </w:pPr>
      <w:r w:rsidRPr="00EB2CA7">
        <w:rPr>
          <w:color w:val="auto"/>
          <w:sz w:val="23"/>
          <w:szCs w:val="23"/>
        </w:rPr>
        <w:t xml:space="preserve">“Council” refers to </w:t>
      </w:r>
      <w:r w:rsidR="00D13685" w:rsidRPr="00EB2CA7">
        <w:rPr>
          <w:color w:val="auto"/>
          <w:sz w:val="23"/>
          <w:szCs w:val="23"/>
        </w:rPr>
        <w:t>Newent</w:t>
      </w:r>
      <w:r w:rsidRPr="00EB2CA7">
        <w:rPr>
          <w:color w:val="auto"/>
          <w:sz w:val="23"/>
          <w:szCs w:val="23"/>
        </w:rPr>
        <w:t xml:space="preserve"> Town Council </w:t>
      </w:r>
      <w:r w:rsidR="00F16967" w:rsidRPr="00EB2CA7">
        <w:rPr>
          <w:color w:val="auto"/>
          <w:sz w:val="23"/>
          <w:szCs w:val="23"/>
        </w:rPr>
        <w:t xml:space="preserve">and Burial Authority </w:t>
      </w:r>
    </w:p>
    <w:p w14:paraId="2A7955CE" w14:textId="77777777" w:rsidR="00D13685" w:rsidRPr="00EB2CA7" w:rsidRDefault="00D13685" w:rsidP="00D13685">
      <w:pPr>
        <w:pStyle w:val="Default"/>
        <w:ind w:left="720"/>
        <w:rPr>
          <w:color w:val="auto"/>
          <w:sz w:val="23"/>
          <w:szCs w:val="23"/>
        </w:rPr>
      </w:pPr>
    </w:p>
    <w:p w14:paraId="54A7BA48" w14:textId="0BDD7B55" w:rsidR="004533B5" w:rsidRPr="00EB2CA7" w:rsidRDefault="004533B5" w:rsidP="00D13685">
      <w:pPr>
        <w:pStyle w:val="Default"/>
        <w:ind w:left="1440"/>
        <w:rPr>
          <w:color w:val="auto"/>
          <w:sz w:val="23"/>
          <w:szCs w:val="23"/>
        </w:rPr>
      </w:pPr>
      <w:r w:rsidRPr="00EB2CA7">
        <w:rPr>
          <w:color w:val="auto"/>
          <w:sz w:val="23"/>
          <w:szCs w:val="23"/>
        </w:rPr>
        <w:t xml:space="preserve">“Council matters” means those items specifically included in the approved Terms of Reference as falling within the specific purview of Council. </w:t>
      </w:r>
    </w:p>
    <w:p w14:paraId="4AD127E5" w14:textId="77777777" w:rsidR="00D13685" w:rsidRPr="00EB2CA7" w:rsidRDefault="00D13685" w:rsidP="00D13685">
      <w:pPr>
        <w:pStyle w:val="Default"/>
        <w:ind w:left="1440"/>
        <w:rPr>
          <w:color w:val="auto"/>
          <w:sz w:val="23"/>
          <w:szCs w:val="23"/>
        </w:rPr>
      </w:pPr>
    </w:p>
    <w:p w14:paraId="41A24A3A" w14:textId="43CE20C2" w:rsidR="004533B5" w:rsidRPr="00CB6CB4" w:rsidRDefault="004533B5" w:rsidP="00D13685">
      <w:pPr>
        <w:pStyle w:val="Default"/>
        <w:ind w:left="720" w:firstLine="720"/>
        <w:rPr>
          <w:color w:val="auto"/>
          <w:sz w:val="23"/>
          <w:szCs w:val="23"/>
        </w:rPr>
      </w:pPr>
      <w:r w:rsidRPr="00EB2CA7">
        <w:rPr>
          <w:color w:val="auto"/>
          <w:sz w:val="23"/>
          <w:szCs w:val="23"/>
        </w:rPr>
        <w:t>“</w:t>
      </w:r>
      <w:r w:rsidR="00C96742">
        <w:rPr>
          <w:color w:val="auto"/>
          <w:sz w:val="23"/>
          <w:szCs w:val="23"/>
        </w:rPr>
        <w:t>Committee</w:t>
      </w:r>
      <w:r w:rsidRPr="00CB6CB4">
        <w:rPr>
          <w:color w:val="auto"/>
          <w:sz w:val="23"/>
          <w:szCs w:val="23"/>
        </w:rPr>
        <w:t xml:space="preserve">” means one of the following </w:t>
      </w:r>
      <w:r w:rsidR="00C96742">
        <w:rPr>
          <w:color w:val="auto"/>
          <w:sz w:val="23"/>
          <w:szCs w:val="23"/>
        </w:rPr>
        <w:t>Committee</w:t>
      </w:r>
      <w:r w:rsidRPr="00CB6CB4">
        <w:rPr>
          <w:color w:val="auto"/>
          <w:sz w:val="23"/>
          <w:szCs w:val="23"/>
        </w:rPr>
        <w:t xml:space="preserve">s: </w:t>
      </w:r>
    </w:p>
    <w:p w14:paraId="1B26E35B" w14:textId="77777777" w:rsidR="00D13685" w:rsidRPr="00CB6CB4" w:rsidRDefault="00D13685" w:rsidP="00D13685">
      <w:pPr>
        <w:pStyle w:val="Default"/>
        <w:ind w:left="720" w:firstLine="720"/>
        <w:rPr>
          <w:color w:val="auto"/>
          <w:sz w:val="23"/>
          <w:szCs w:val="23"/>
        </w:rPr>
      </w:pPr>
    </w:p>
    <w:p w14:paraId="0A066665" w14:textId="7E00A384" w:rsidR="004533B5" w:rsidRPr="00CB6CB4" w:rsidRDefault="004533B5" w:rsidP="00E503E8">
      <w:pPr>
        <w:pStyle w:val="Default"/>
        <w:ind w:left="1980"/>
        <w:rPr>
          <w:color w:val="auto"/>
          <w:sz w:val="23"/>
          <w:szCs w:val="23"/>
        </w:rPr>
      </w:pPr>
      <w:r w:rsidRPr="00CB6CB4">
        <w:rPr>
          <w:color w:val="auto"/>
          <w:sz w:val="23"/>
          <w:szCs w:val="23"/>
        </w:rPr>
        <w:t xml:space="preserve">Planning </w:t>
      </w:r>
      <w:r w:rsidR="00700C5C" w:rsidRPr="00CB6CB4">
        <w:rPr>
          <w:color w:val="auto"/>
          <w:sz w:val="23"/>
          <w:szCs w:val="23"/>
        </w:rPr>
        <w:t xml:space="preserve">&amp; Environment </w:t>
      </w:r>
      <w:r w:rsidR="00C96742">
        <w:rPr>
          <w:color w:val="auto"/>
          <w:sz w:val="23"/>
          <w:szCs w:val="23"/>
        </w:rPr>
        <w:t>Committee</w:t>
      </w:r>
    </w:p>
    <w:p w14:paraId="48311854" w14:textId="44677CD2" w:rsidR="004533B5" w:rsidRDefault="004533B5" w:rsidP="00E503E8">
      <w:pPr>
        <w:pStyle w:val="Default"/>
        <w:ind w:left="1980"/>
        <w:rPr>
          <w:color w:val="auto"/>
          <w:sz w:val="23"/>
          <w:szCs w:val="23"/>
        </w:rPr>
      </w:pPr>
      <w:r w:rsidRPr="00CB6CB4">
        <w:rPr>
          <w:color w:val="auto"/>
          <w:sz w:val="23"/>
          <w:szCs w:val="23"/>
        </w:rPr>
        <w:t xml:space="preserve">Finance and </w:t>
      </w:r>
      <w:r w:rsidR="00D13685" w:rsidRPr="00CB6CB4">
        <w:rPr>
          <w:color w:val="auto"/>
          <w:sz w:val="23"/>
          <w:szCs w:val="23"/>
        </w:rPr>
        <w:t>Staffing</w:t>
      </w:r>
      <w:r w:rsidRPr="00CB6CB4">
        <w:rPr>
          <w:color w:val="auto"/>
          <w:sz w:val="23"/>
          <w:szCs w:val="23"/>
        </w:rPr>
        <w:t xml:space="preserve"> </w:t>
      </w:r>
      <w:r w:rsidR="00C96742">
        <w:rPr>
          <w:color w:val="auto"/>
          <w:sz w:val="23"/>
          <w:szCs w:val="23"/>
        </w:rPr>
        <w:t>Committee</w:t>
      </w:r>
      <w:r w:rsidRPr="00CB6CB4">
        <w:rPr>
          <w:color w:val="auto"/>
          <w:sz w:val="23"/>
          <w:szCs w:val="23"/>
        </w:rPr>
        <w:t xml:space="preserve"> </w:t>
      </w:r>
    </w:p>
    <w:p w14:paraId="6C605E6E" w14:textId="4B522042" w:rsidR="002F14D4" w:rsidRDefault="002F14D4" w:rsidP="00E503E8">
      <w:pPr>
        <w:pStyle w:val="Default"/>
        <w:ind w:left="1980"/>
        <w:rPr>
          <w:color w:val="auto"/>
          <w:sz w:val="23"/>
          <w:szCs w:val="23"/>
        </w:rPr>
      </w:pPr>
      <w:r>
        <w:rPr>
          <w:color w:val="auto"/>
          <w:sz w:val="23"/>
          <w:szCs w:val="23"/>
        </w:rPr>
        <w:t xml:space="preserve">Christmas Lights Committee </w:t>
      </w:r>
    </w:p>
    <w:p w14:paraId="7A976A10" w14:textId="60742E5E" w:rsidR="002F14D4" w:rsidRDefault="002F14D4" w:rsidP="00E503E8">
      <w:pPr>
        <w:pStyle w:val="Default"/>
        <w:ind w:left="1980"/>
        <w:rPr>
          <w:color w:val="auto"/>
          <w:sz w:val="23"/>
          <w:szCs w:val="23"/>
        </w:rPr>
      </w:pPr>
      <w:r>
        <w:rPr>
          <w:color w:val="auto"/>
          <w:sz w:val="23"/>
          <w:szCs w:val="23"/>
        </w:rPr>
        <w:t xml:space="preserve">Policy Committee </w:t>
      </w:r>
    </w:p>
    <w:p w14:paraId="327AFB6E" w14:textId="77777777" w:rsidR="00E503E8" w:rsidRDefault="00E503E8" w:rsidP="00E503E8">
      <w:pPr>
        <w:pStyle w:val="Default"/>
        <w:rPr>
          <w:color w:val="auto"/>
          <w:sz w:val="23"/>
          <w:szCs w:val="23"/>
        </w:rPr>
      </w:pPr>
    </w:p>
    <w:p w14:paraId="4319DB47" w14:textId="330C6A6D" w:rsidR="00650721" w:rsidRDefault="00650721" w:rsidP="00E503E8">
      <w:pPr>
        <w:pStyle w:val="Default"/>
        <w:ind w:left="720" w:firstLine="720"/>
        <w:rPr>
          <w:color w:val="auto"/>
          <w:sz w:val="23"/>
          <w:szCs w:val="23"/>
        </w:rPr>
      </w:pPr>
      <w:r>
        <w:rPr>
          <w:color w:val="auto"/>
          <w:sz w:val="23"/>
          <w:szCs w:val="23"/>
        </w:rPr>
        <w:t>“Working Group” Means one of the following</w:t>
      </w:r>
      <w:r w:rsidR="00E503E8">
        <w:rPr>
          <w:color w:val="auto"/>
          <w:sz w:val="23"/>
          <w:szCs w:val="23"/>
        </w:rPr>
        <w:t>:</w:t>
      </w:r>
    </w:p>
    <w:p w14:paraId="1DD59152" w14:textId="77777777" w:rsidR="00E503E8" w:rsidRDefault="00E503E8" w:rsidP="00E503E8">
      <w:pPr>
        <w:pStyle w:val="Default"/>
        <w:ind w:firstLine="720"/>
        <w:rPr>
          <w:color w:val="auto"/>
          <w:sz w:val="23"/>
          <w:szCs w:val="23"/>
        </w:rPr>
      </w:pPr>
    </w:p>
    <w:p w14:paraId="7E3E02B9" w14:textId="67716958" w:rsidR="00650721" w:rsidRDefault="00650721" w:rsidP="00E503E8">
      <w:pPr>
        <w:pStyle w:val="Default"/>
        <w:ind w:left="1980"/>
        <w:rPr>
          <w:color w:val="auto"/>
          <w:sz w:val="23"/>
          <w:szCs w:val="23"/>
        </w:rPr>
      </w:pPr>
      <w:r>
        <w:rPr>
          <w:color w:val="auto"/>
          <w:sz w:val="23"/>
          <w:szCs w:val="23"/>
        </w:rPr>
        <w:t xml:space="preserve">Regeneration Working Group </w:t>
      </w:r>
    </w:p>
    <w:p w14:paraId="08F34F16" w14:textId="41FC6DDF" w:rsidR="00650721" w:rsidRDefault="00650721" w:rsidP="00E503E8">
      <w:pPr>
        <w:pStyle w:val="Default"/>
        <w:ind w:left="1980"/>
        <w:rPr>
          <w:color w:val="auto"/>
          <w:sz w:val="23"/>
          <w:szCs w:val="23"/>
        </w:rPr>
      </w:pPr>
      <w:r>
        <w:rPr>
          <w:color w:val="auto"/>
          <w:sz w:val="23"/>
          <w:szCs w:val="23"/>
        </w:rPr>
        <w:t xml:space="preserve">Monthly Market Working |Group </w:t>
      </w:r>
    </w:p>
    <w:p w14:paraId="49752C1F" w14:textId="7C15A701" w:rsidR="002F14D4" w:rsidRDefault="002F14D4" w:rsidP="00E503E8">
      <w:pPr>
        <w:pStyle w:val="Default"/>
        <w:ind w:left="1980"/>
        <w:rPr>
          <w:color w:val="auto"/>
          <w:sz w:val="23"/>
          <w:szCs w:val="23"/>
        </w:rPr>
      </w:pPr>
      <w:r>
        <w:rPr>
          <w:color w:val="auto"/>
          <w:sz w:val="23"/>
          <w:szCs w:val="23"/>
        </w:rPr>
        <w:t xml:space="preserve">Town Events working Group </w:t>
      </w:r>
    </w:p>
    <w:p w14:paraId="6237D7AF" w14:textId="3310FFC4" w:rsidR="002F14D4" w:rsidRDefault="002F14D4" w:rsidP="00E503E8">
      <w:pPr>
        <w:pStyle w:val="Default"/>
        <w:ind w:left="1980"/>
        <w:rPr>
          <w:color w:val="auto"/>
          <w:sz w:val="23"/>
          <w:szCs w:val="23"/>
        </w:rPr>
      </w:pPr>
      <w:r>
        <w:rPr>
          <w:color w:val="auto"/>
          <w:sz w:val="23"/>
          <w:szCs w:val="23"/>
        </w:rPr>
        <w:t xml:space="preserve">Climate change working group </w:t>
      </w:r>
    </w:p>
    <w:p w14:paraId="20D5C1EF" w14:textId="34A7E9F2" w:rsidR="002F14D4" w:rsidRDefault="002F14D4" w:rsidP="00E503E8">
      <w:pPr>
        <w:pStyle w:val="Default"/>
        <w:ind w:left="1980"/>
        <w:rPr>
          <w:color w:val="auto"/>
          <w:sz w:val="23"/>
          <w:szCs w:val="23"/>
        </w:rPr>
      </w:pPr>
      <w:r>
        <w:rPr>
          <w:color w:val="auto"/>
          <w:sz w:val="23"/>
          <w:szCs w:val="23"/>
        </w:rPr>
        <w:t xml:space="preserve">Town Development working group </w:t>
      </w:r>
    </w:p>
    <w:p w14:paraId="58DB6E0A" w14:textId="696FC8D1" w:rsidR="00650721" w:rsidRDefault="00650721" w:rsidP="00E503E8">
      <w:pPr>
        <w:pStyle w:val="Default"/>
        <w:ind w:left="1980"/>
        <w:rPr>
          <w:color w:val="auto"/>
          <w:sz w:val="23"/>
          <w:szCs w:val="23"/>
        </w:rPr>
      </w:pPr>
      <w:r>
        <w:rPr>
          <w:color w:val="auto"/>
          <w:sz w:val="23"/>
          <w:szCs w:val="23"/>
        </w:rPr>
        <w:t xml:space="preserve">Or one of the above Sub Working Group </w:t>
      </w:r>
    </w:p>
    <w:p w14:paraId="77FE990D" w14:textId="77777777" w:rsidR="00520777" w:rsidRDefault="00520777" w:rsidP="00E503E8">
      <w:pPr>
        <w:pStyle w:val="Default"/>
        <w:ind w:left="1980"/>
        <w:rPr>
          <w:color w:val="auto"/>
          <w:sz w:val="23"/>
          <w:szCs w:val="23"/>
        </w:rPr>
      </w:pPr>
    </w:p>
    <w:p w14:paraId="1EFDF33D" w14:textId="77777777" w:rsidR="00A820D3" w:rsidRDefault="00A820D3" w:rsidP="00E503E8">
      <w:pPr>
        <w:pStyle w:val="Default"/>
        <w:rPr>
          <w:color w:val="auto"/>
          <w:sz w:val="23"/>
          <w:szCs w:val="23"/>
        </w:rPr>
      </w:pPr>
    </w:p>
    <w:p w14:paraId="50EE2C2F" w14:textId="77777777" w:rsidR="00A820D3" w:rsidRDefault="00A820D3" w:rsidP="00E503E8">
      <w:pPr>
        <w:pStyle w:val="Default"/>
        <w:rPr>
          <w:color w:val="auto"/>
          <w:sz w:val="23"/>
          <w:szCs w:val="23"/>
        </w:rPr>
      </w:pPr>
    </w:p>
    <w:p w14:paraId="1D730384" w14:textId="77777777" w:rsidR="00A820D3" w:rsidRDefault="00A820D3" w:rsidP="00E503E8">
      <w:pPr>
        <w:pStyle w:val="Default"/>
        <w:rPr>
          <w:color w:val="auto"/>
          <w:sz w:val="23"/>
          <w:szCs w:val="23"/>
        </w:rPr>
      </w:pPr>
    </w:p>
    <w:p w14:paraId="583FEFFF" w14:textId="5C21F2F8" w:rsidR="00650721" w:rsidRPr="00CB6CB4" w:rsidRDefault="00650721" w:rsidP="00E503E8">
      <w:pPr>
        <w:pStyle w:val="Default"/>
        <w:rPr>
          <w:color w:val="auto"/>
          <w:sz w:val="23"/>
          <w:szCs w:val="23"/>
        </w:rPr>
      </w:pPr>
      <w:r>
        <w:rPr>
          <w:color w:val="auto"/>
          <w:sz w:val="23"/>
          <w:szCs w:val="23"/>
        </w:rPr>
        <w:t xml:space="preserve">               </w:t>
      </w:r>
    </w:p>
    <w:p w14:paraId="753CEB14" w14:textId="77777777" w:rsidR="008B7AB1" w:rsidRPr="00AA55F9" w:rsidRDefault="008B7AB1" w:rsidP="00700C5C">
      <w:pPr>
        <w:pStyle w:val="Default"/>
        <w:rPr>
          <w:b/>
          <w:bCs/>
          <w:color w:val="833C0B" w:themeColor="accent2" w:themeShade="80"/>
          <w:sz w:val="23"/>
          <w:szCs w:val="23"/>
        </w:rPr>
      </w:pPr>
      <w:bookmarkStart w:id="1" w:name="_Hlk88681832"/>
    </w:p>
    <w:bookmarkEnd w:id="1"/>
    <w:p w14:paraId="746E8249" w14:textId="27ACAF28" w:rsidR="004533B5" w:rsidRPr="00EB2CA7" w:rsidRDefault="004533B5" w:rsidP="00F5558C">
      <w:pPr>
        <w:pStyle w:val="Default"/>
        <w:rPr>
          <w:b/>
          <w:bCs/>
          <w:color w:val="auto"/>
          <w:sz w:val="23"/>
          <w:szCs w:val="23"/>
        </w:rPr>
      </w:pPr>
      <w:r w:rsidRPr="00EB2CA7">
        <w:rPr>
          <w:b/>
          <w:bCs/>
          <w:color w:val="auto"/>
          <w:sz w:val="23"/>
          <w:szCs w:val="23"/>
        </w:rPr>
        <w:t xml:space="preserve">3. </w:t>
      </w:r>
      <w:r w:rsidR="009D2737">
        <w:rPr>
          <w:b/>
          <w:bCs/>
          <w:color w:val="auto"/>
          <w:sz w:val="23"/>
          <w:szCs w:val="23"/>
        </w:rPr>
        <w:tab/>
      </w:r>
      <w:r w:rsidRPr="00EB2CA7">
        <w:rPr>
          <w:b/>
          <w:bCs/>
          <w:color w:val="auto"/>
          <w:sz w:val="23"/>
          <w:szCs w:val="23"/>
        </w:rPr>
        <w:t xml:space="preserve">GENERAL </w:t>
      </w:r>
    </w:p>
    <w:p w14:paraId="6E39083E" w14:textId="77777777" w:rsidR="000D08F9" w:rsidRPr="00EB2CA7" w:rsidRDefault="000D08F9" w:rsidP="00F5558C">
      <w:pPr>
        <w:pStyle w:val="Default"/>
        <w:rPr>
          <w:color w:val="auto"/>
          <w:sz w:val="23"/>
          <w:szCs w:val="23"/>
        </w:rPr>
      </w:pPr>
    </w:p>
    <w:p w14:paraId="4E893104" w14:textId="4BA85AB8" w:rsidR="004533B5" w:rsidRPr="00EB2CA7" w:rsidRDefault="004533B5" w:rsidP="000D08F9">
      <w:pPr>
        <w:pStyle w:val="Default"/>
        <w:ind w:left="720" w:hanging="720"/>
        <w:rPr>
          <w:color w:val="auto"/>
          <w:sz w:val="23"/>
          <w:szCs w:val="23"/>
        </w:rPr>
      </w:pPr>
      <w:r w:rsidRPr="00EB2CA7">
        <w:rPr>
          <w:color w:val="auto"/>
          <w:sz w:val="23"/>
          <w:szCs w:val="23"/>
        </w:rPr>
        <w:t xml:space="preserve">3.1 </w:t>
      </w:r>
      <w:r w:rsidR="000D08F9" w:rsidRPr="00EB2CA7">
        <w:rPr>
          <w:color w:val="auto"/>
          <w:sz w:val="23"/>
          <w:szCs w:val="23"/>
        </w:rPr>
        <w:tab/>
      </w:r>
      <w:r w:rsidRPr="00EB2CA7">
        <w:rPr>
          <w:color w:val="auto"/>
          <w:sz w:val="23"/>
          <w:szCs w:val="23"/>
        </w:rPr>
        <w:t xml:space="preserve">Compliance with the law: The Council </w:t>
      </w:r>
      <w:r w:rsidR="00C96742">
        <w:rPr>
          <w:color w:val="auto"/>
          <w:sz w:val="23"/>
          <w:szCs w:val="23"/>
        </w:rPr>
        <w:t>Committee</w:t>
      </w:r>
      <w:r w:rsidRPr="00EB2CA7">
        <w:rPr>
          <w:color w:val="auto"/>
          <w:sz w:val="23"/>
          <w:szCs w:val="23"/>
        </w:rPr>
        <w:t>s Sub-</w:t>
      </w:r>
      <w:r w:rsidR="00C96742">
        <w:rPr>
          <w:color w:val="auto"/>
          <w:sz w:val="23"/>
          <w:szCs w:val="23"/>
        </w:rPr>
        <w:t>Committee</w:t>
      </w:r>
      <w:r w:rsidRPr="00EB2CA7">
        <w:rPr>
          <w:color w:val="auto"/>
          <w:sz w:val="23"/>
          <w:szCs w:val="23"/>
        </w:rPr>
        <w:t>s</w:t>
      </w:r>
      <w:r w:rsidR="00650721">
        <w:rPr>
          <w:color w:val="auto"/>
          <w:sz w:val="23"/>
          <w:szCs w:val="23"/>
        </w:rPr>
        <w:t xml:space="preserve"> and Working Groups </w:t>
      </w:r>
      <w:r w:rsidRPr="00EB2CA7">
        <w:rPr>
          <w:color w:val="auto"/>
          <w:sz w:val="23"/>
          <w:szCs w:val="23"/>
        </w:rPr>
        <w:t xml:space="preserve">can only act within the law and in accordance with the Council’s approved Standing Orders and Financial regulations. </w:t>
      </w:r>
    </w:p>
    <w:p w14:paraId="02EFB653" w14:textId="77777777" w:rsidR="000D08F9" w:rsidRPr="00EB2CA7" w:rsidRDefault="000D08F9" w:rsidP="000D08F9">
      <w:pPr>
        <w:pStyle w:val="Default"/>
        <w:ind w:left="720" w:hanging="720"/>
        <w:rPr>
          <w:color w:val="auto"/>
          <w:sz w:val="23"/>
          <w:szCs w:val="23"/>
        </w:rPr>
      </w:pPr>
    </w:p>
    <w:p w14:paraId="186CF016" w14:textId="1B28E605" w:rsidR="000D08F9" w:rsidRPr="00EB2CA7" w:rsidRDefault="004533B5" w:rsidP="000D08F9">
      <w:pPr>
        <w:pStyle w:val="Default"/>
        <w:ind w:left="720" w:hanging="720"/>
        <w:rPr>
          <w:color w:val="auto"/>
          <w:sz w:val="23"/>
          <w:szCs w:val="23"/>
        </w:rPr>
      </w:pPr>
      <w:r w:rsidRPr="00EB2CA7">
        <w:rPr>
          <w:color w:val="auto"/>
          <w:sz w:val="23"/>
          <w:szCs w:val="23"/>
        </w:rPr>
        <w:t xml:space="preserve">3.2 </w:t>
      </w:r>
      <w:r w:rsidR="000D08F9" w:rsidRPr="00EB2CA7">
        <w:rPr>
          <w:color w:val="auto"/>
          <w:sz w:val="23"/>
          <w:szCs w:val="23"/>
        </w:rPr>
        <w:tab/>
      </w:r>
      <w:r w:rsidRPr="00EB2CA7">
        <w:rPr>
          <w:color w:val="auto"/>
          <w:sz w:val="23"/>
          <w:szCs w:val="23"/>
        </w:rPr>
        <w:t xml:space="preserve">Budgets: </w:t>
      </w:r>
      <w:r w:rsidR="00C96742">
        <w:rPr>
          <w:color w:val="auto"/>
          <w:sz w:val="23"/>
          <w:szCs w:val="23"/>
        </w:rPr>
        <w:t>Committee</w:t>
      </w:r>
      <w:r w:rsidRPr="00EB2CA7">
        <w:rPr>
          <w:color w:val="auto"/>
          <w:sz w:val="23"/>
          <w:szCs w:val="23"/>
        </w:rPr>
        <w:t>s</w:t>
      </w:r>
      <w:r w:rsidR="00650721">
        <w:rPr>
          <w:color w:val="auto"/>
          <w:sz w:val="23"/>
          <w:szCs w:val="23"/>
        </w:rPr>
        <w:t>/Working Groups</w:t>
      </w:r>
      <w:r w:rsidRPr="00EB2CA7">
        <w:rPr>
          <w:color w:val="auto"/>
          <w:sz w:val="23"/>
          <w:szCs w:val="23"/>
        </w:rPr>
        <w:t xml:space="preserve"> can only exercise delegated powers if there is budgetary provision for any proposed expenditure. </w:t>
      </w:r>
    </w:p>
    <w:p w14:paraId="7972AC6B" w14:textId="77777777" w:rsidR="000D08F9" w:rsidRPr="00EB2CA7" w:rsidRDefault="000D08F9" w:rsidP="000D08F9">
      <w:pPr>
        <w:pStyle w:val="Default"/>
        <w:ind w:left="720"/>
        <w:rPr>
          <w:color w:val="auto"/>
          <w:sz w:val="23"/>
          <w:szCs w:val="23"/>
        </w:rPr>
      </w:pPr>
    </w:p>
    <w:p w14:paraId="002A4218" w14:textId="14404E79" w:rsidR="004533B5" w:rsidRPr="00EB2CA7" w:rsidRDefault="004533B5" w:rsidP="000D08F9">
      <w:pPr>
        <w:pStyle w:val="Default"/>
        <w:ind w:left="720"/>
        <w:rPr>
          <w:color w:val="auto"/>
          <w:sz w:val="23"/>
          <w:szCs w:val="23"/>
        </w:rPr>
      </w:pPr>
      <w:r w:rsidRPr="00EB2CA7">
        <w:rPr>
          <w:color w:val="auto"/>
          <w:sz w:val="23"/>
          <w:szCs w:val="23"/>
        </w:rPr>
        <w:t xml:space="preserve">If no budgetary provision is available, delegated powers may only be exercised subject to obtaining approval for a supplementary estimate, and this must be done through referring the matter </w:t>
      </w:r>
      <w:r w:rsidR="003616C8" w:rsidRPr="00EB2CA7">
        <w:rPr>
          <w:color w:val="auto"/>
          <w:sz w:val="23"/>
          <w:szCs w:val="23"/>
        </w:rPr>
        <w:t xml:space="preserve">to </w:t>
      </w:r>
      <w:r w:rsidRPr="00EB2CA7">
        <w:rPr>
          <w:color w:val="auto"/>
          <w:sz w:val="23"/>
          <w:szCs w:val="23"/>
        </w:rPr>
        <w:t xml:space="preserve">the </w:t>
      </w:r>
      <w:r w:rsidR="000D08F9" w:rsidRPr="00EB2CA7">
        <w:rPr>
          <w:color w:val="auto"/>
          <w:sz w:val="23"/>
          <w:szCs w:val="23"/>
        </w:rPr>
        <w:t>F</w:t>
      </w:r>
      <w:r w:rsidRPr="00EB2CA7">
        <w:rPr>
          <w:color w:val="auto"/>
          <w:sz w:val="23"/>
          <w:szCs w:val="23"/>
        </w:rPr>
        <w:t>ull Council</w:t>
      </w:r>
      <w:r w:rsidR="002F14D4">
        <w:rPr>
          <w:color w:val="auto"/>
          <w:sz w:val="23"/>
          <w:szCs w:val="23"/>
        </w:rPr>
        <w:t xml:space="preserve">, via recommendations to a full council meeting </w:t>
      </w:r>
    </w:p>
    <w:p w14:paraId="1F9AFCB1" w14:textId="17DCC5A1" w:rsidR="000D08F9" w:rsidRPr="00EB2CA7" w:rsidRDefault="000D08F9" w:rsidP="000D08F9">
      <w:pPr>
        <w:pStyle w:val="Default"/>
        <w:ind w:left="720" w:hanging="720"/>
        <w:rPr>
          <w:color w:val="auto"/>
          <w:sz w:val="23"/>
          <w:szCs w:val="23"/>
        </w:rPr>
      </w:pPr>
    </w:p>
    <w:p w14:paraId="4D3F17AD" w14:textId="0F613C15" w:rsidR="00F96D62" w:rsidRPr="00EB2CA7" w:rsidRDefault="004533B5" w:rsidP="00F96D62">
      <w:pPr>
        <w:pStyle w:val="Default"/>
        <w:ind w:left="720" w:hanging="720"/>
        <w:rPr>
          <w:color w:val="auto"/>
          <w:sz w:val="23"/>
          <w:szCs w:val="23"/>
        </w:rPr>
      </w:pPr>
      <w:r w:rsidRPr="00EB2CA7">
        <w:rPr>
          <w:color w:val="auto"/>
          <w:sz w:val="23"/>
          <w:szCs w:val="23"/>
        </w:rPr>
        <w:t>3.3</w:t>
      </w:r>
      <w:r w:rsidR="00F96D62" w:rsidRPr="00EB2CA7">
        <w:rPr>
          <w:color w:val="auto"/>
          <w:sz w:val="23"/>
          <w:szCs w:val="23"/>
        </w:rPr>
        <w:tab/>
      </w:r>
      <w:r w:rsidR="00C96742">
        <w:rPr>
          <w:color w:val="auto"/>
          <w:sz w:val="23"/>
          <w:szCs w:val="23"/>
        </w:rPr>
        <w:t>Committee</w:t>
      </w:r>
      <w:r w:rsidR="00650721">
        <w:rPr>
          <w:color w:val="auto"/>
          <w:sz w:val="23"/>
          <w:szCs w:val="23"/>
        </w:rPr>
        <w:t>/Working Groups</w:t>
      </w:r>
      <w:r w:rsidRPr="00EB2CA7">
        <w:rPr>
          <w:color w:val="auto"/>
          <w:sz w:val="23"/>
          <w:szCs w:val="23"/>
        </w:rPr>
        <w:t xml:space="preserve"> Conflict: there may be occasions, particularly when there is conflict between </w:t>
      </w:r>
      <w:r w:rsidR="00C96742">
        <w:rPr>
          <w:color w:val="auto"/>
          <w:sz w:val="23"/>
          <w:szCs w:val="23"/>
        </w:rPr>
        <w:t>Committee</w:t>
      </w:r>
      <w:r w:rsidRPr="00EB2CA7">
        <w:rPr>
          <w:color w:val="auto"/>
          <w:sz w:val="23"/>
          <w:szCs w:val="23"/>
        </w:rPr>
        <w:t>s</w:t>
      </w:r>
      <w:r w:rsidR="00650721">
        <w:rPr>
          <w:color w:val="auto"/>
          <w:sz w:val="23"/>
          <w:szCs w:val="23"/>
        </w:rPr>
        <w:t>/Working Groups</w:t>
      </w:r>
      <w:r w:rsidRPr="00EB2CA7">
        <w:rPr>
          <w:color w:val="auto"/>
          <w:sz w:val="23"/>
          <w:szCs w:val="23"/>
        </w:rPr>
        <w:t xml:space="preserve"> regarding which one has powers to deal with a particular matter. </w:t>
      </w:r>
    </w:p>
    <w:p w14:paraId="1CF730AE" w14:textId="77777777" w:rsidR="00F96D62" w:rsidRPr="00EB2CA7" w:rsidRDefault="00F96D62" w:rsidP="00F96D62">
      <w:pPr>
        <w:pStyle w:val="Default"/>
        <w:ind w:left="720"/>
        <w:rPr>
          <w:color w:val="auto"/>
          <w:sz w:val="23"/>
          <w:szCs w:val="23"/>
        </w:rPr>
      </w:pPr>
    </w:p>
    <w:p w14:paraId="70364BD0" w14:textId="72F88F94" w:rsidR="004533B5" w:rsidRPr="00EB2CA7" w:rsidRDefault="004533B5" w:rsidP="00F96D62">
      <w:pPr>
        <w:pStyle w:val="Default"/>
        <w:ind w:left="720"/>
        <w:rPr>
          <w:color w:val="auto"/>
          <w:sz w:val="23"/>
          <w:szCs w:val="23"/>
        </w:rPr>
      </w:pPr>
      <w:r w:rsidRPr="00EB2CA7">
        <w:rPr>
          <w:color w:val="auto"/>
          <w:sz w:val="23"/>
          <w:szCs w:val="23"/>
        </w:rPr>
        <w:t xml:space="preserve">In such cases, the matter shall be referred to the </w:t>
      </w:r>
      <w:r w:rsidR="00F96D62" w:rsidRPr="00EB2CA7">
        <w:rPr>
          <w:color w:val="auto"/>
          <w:sz w:val="23"/>
          <w:szCs w:val="23"/>
        </w:rPr>
        <w:t>Full</w:t>
      </w:r>
      <w:r w:rsidRPr="00EB2CA7">
        <w:rPr>
          <w:color w:val="auto"/>
          <w:sz w:val="23"/>
          <w:szCs w:val="23"/>
        </w:rPr>
        <w:t xml:space="preserve"> Council. The </w:t>
      </w:r>
      <w:r w:rsidR="00F96D62" w:rsidRPr="00EB2CA7">
        <w:rPr>
          <w:color w:val="auto"/>
          <w:sz w:val="23"/>
          <w:szCs w:val="23"/>
        </w:rPr>
        <w:t xml:space="preserve">Full </w:t>
      </w:r>
      <w:r w:rsidRPr="00EB2CA7">
        <w:rPr>
          <w:color w:val="auto"/>
          <w:sz w:val="23"/>
          <w:szCs w:val="23"/>
        </w:rPr>
        <w:t xml:space="preserve">Council shall then determine the matter. </w:t>
      </w:r>
    </w:p>
    <w:p w14:paraId="569CDF53" w14:textId="77777777" w:rsidR="00F96D62" w:rsidRPr="00EB2CA7" w:rsidRDefault="00F96D62" w:rsidP="00F96D62">
      <w:pPr>
        <w:pStyle w:val="Default"/>
        <w:ind w:left="720" w:hanging="720"/>
        <w:rPr>
          <w:color w:val="auto"/>
          <w:sz w:val="23"/>
          <w:szCs w:val="23"/>
        </w:rPr>
      </w:pPr>
    </w:p>
    <w:p w14:paraId="27E2860D" w14:textId="45559910" w:rsidR="00F96D62" w:rsidRPr="00EB2CA7" w:rsidRDefault="004533B5" w:rsidP="00F96D62">
      <w:pPr>
        <w:pStyle w:val="Default"/>
        <w:ind w:left="720" w:hanging="720"/>
        <w:rPr>
          <w:color w:val="auto"/>
          <w:sz w:val="23"/>
          <w:szCs w:val="23"/>
        </w:rPr>
      </w:pPr>
      <w:r w:rsidRPr="00EB2CA7">
        <w:rPr>
          <w:color w:val="auto"/>
          <w:sz w:val="23"/>
          <w:szCs w:val="23"/>
        </w:rPr>
        <w:t xml:space="preserve">3.4 </w:t>
      </w:r>
      <w:r w:rsidR="00F96D62" w:rsidRPr="00EB2CA7">
        <w:rPr>
          <w:color w:val="auto"/>
          <w:sz w:val="23"/>
          <w:szCs w:val="23"/>
        </w:rPr>
        <w:tab/>
      </w:r>
      <w:r w:rsidR="00C96742">
        <w:rPr>
          <w:color w:val="auto"/>
          <w:sz w:val="23"/>
          <w:szCs w:val="23"/>
        </w:rPr>
        <w:t>Committee</w:t>
      </w:r>
      <w:r w:rsidRPr="00EB2CA7">
        <w:rPr>
          <w:color w:val="auto"/>
          <w:sz w:val="23"/>
          <w:szCs w:val="23"/>
        </w:rPr>
        <w:t xml:space="preserve"> </w:t>
      </w:r>
      <w:r w:rsidR="00650721">
        <w:rPr>
          <w:color w:val="auto"/>
          <w:sz w:val="23"/>
          <w:szCs w:val="23"/>
        </w:rPr>
        <w:t xml:space="preserve">or Working Group </w:t>
      </w:r>
      <w:r w:rsidRPr="00EB2CA7">
        <w:rPr>
          <w:color w:val="auto"/>
          <w:sz w:val="23"/>
          <w:szCs w:val="23"/>
        </w:rPr>
        <w:t>Overlap:</w:t>
      </w:r>
      <w:r w:rsidR="00076B18">
        <w:rPr>
          <w:color w:val="auto"/>
          <w:sz w:val="23"/>
          <w:szCs w:val="23"/>
        </w:rPr>
        <w:t xml:space="preserve"> When</w:t>
      </w:r>
      <w:r w:rsidRPr="00EB2CA7">
        <w:rPr>
          <w:color w:val="auto"/>
          <w:sz w:val="23"/>
          <w:szCs w:val="23"/>
        </w:rPr>
        <w:t xml:space="preserve"> considering a matter involving overlap, it may only resolve such matters subject to the agreement of all the other relevant </w:t>
      </w:r>
      <w:r w:rsidR="00C96742">
        <w:rPr>
          <w:color w:val="auto"/>
          <w:sz w:val="23"/>
          <w:szCs w:val="23"/>
        </w:rPr>
        <w:t>Committee</w:t>
      </w:r>
      <w:r w:rsidRPr="00EB2CA7">
        <w:rPr>
          <w:color w:val="auto"/>
          <w:sz w:val="23"/>
          <w:szCs w:val="23"/>
        </w:rPr>
        <w:t>s</w:t>
      </w:r>
      <w:r w:rsidR="00076B18">
        <w:rPr>
          <w:color w:val="auto"/>
          <w:sz w:val="23"/>
          <w:szCs w:val="23"/>
        </w:rPr>
        <w:t>/Working Groups</w:t>
      </w:r>
      <w:r w:rsidR="00E503E8">
        <w:rPr>
          <w:color w:val="auto"/>
          <w:sz w:val="23"/>
          <w:szCs w:val="23"/>
        </w:rPr>
        <w:t>.</w:t>
      </w:r>
    </w:p>
    <w:p w14:paraId="258BC66A" w14:textId="77777777" w:rsidR="00F96D62" w:rsidRPr="00EB2CA7" w:rsidRDefault="00F96D62" w:rsidP="00F96D62">
      <w:pPr>
        <w:pStyle w:val="Default"/>
        <w:ind w:left="720" w:hanging="720"/>
        <w:rPr>
          <w:color w:val="auto"/>
          <w:sz w:val="23"/>
          <w:szCs w:val="23"/>
        </w:rPr>
      </w:pPr>
    </w:p>
    <w:p w14:paraId="6E075423" w14:textId="590F8E75" w:rsidR="004533B5" w:rsidRPr="00EB2CA7" w:rsidRDefault="004533B5" w:rsidP="00F96D62">
      <w:pPr>
        <w:pStyle w:val="Default"/>
        <w:ind w:left="720"/>
        <w:rPr>
          <w:color w:val="auto"/>
          <w:sz w:val="23"/>
          <w:szCs w:val="23"/>
        </w:rPr>
      </w:pPr>
      <w:r w:rsidRPr="00EB2CA7">
        <w:rPr>
          <w:color w:val="auto"/>
          <w:sz w:val="23"/>
          <w:szCs w:val="23"/>
        </w:rPr>
        <w:t xml:space="preserve">Where any </w:t>
      </w:r>
      <w:r w:rsidR="00C96742">
        <w:rPr>
          <w:color w:val="auto"/>
          <w:sz w:val="23"/>
          <w:szCs w:val="23"/>
        </w:rPr>
        <w:t>Committee</w:t>
      </w:r>
      <w:r w:rsidR="00076B18">
        <w:rPr>
          <w:color w:val="auto"/>
          <w:sz w:val="23"/>
          <w:szCs w:val="23"/>
        </w:rPr>
        <w:t>/Working Group</w:t>
      </w:r>
      <w:r w:rsidRPr="00EB2CA7">
        <w:rPr>
          <w:color w:val="auto"/>
          <w:sz w:val="23"/>
          <w:szCs w:val="23"/>
        </w:rPr>
        <w:t xml:space="preserve"> disagrees with another in these circumstances the matter shall be referred to </w:t>
      </w:r>
      <w:r w:rsidR="005844AD" w:rsidRPr="00EB2CA7">
        <w:rPr>
          <w:color w:val="auto"/>
          <w:sz w:val="23"/>
          <w:szCs w:val="23"/>
        </w:rPr>
        <w:t>Full Council</w:t>
      </w:r>
      <w:r w:rsidRPr="00EB2CA7">
        <w:rPr>
          <w:color w:val="auto"/>
          <w:sz w:val="23"/>
          <w:szCs w:val="23"/>
        </w:rPr>
        <w:t xml:space="preserve">. The </w:t>
      </w:r>
      <w:r w:rsidR="005844AD" w:rsidRPr="00EB2CA7">
        <w:rPr>
          <w:color w:val="auto"/>
          <w:sz w:val="23"/>
          <w:szCs w:val="23"/>
        </w:rPr>
        <w:t xml:space="preserve">Full </w:t>
      </w:r>
      <w:r w:rsidRPr="00EB2CA7">
        <w:rPr>
          <w:color w:val="auto"/>
          <w:sz w:val="23"/>
          <w:szCs w:val="23"/>
        </w:rPr>
        <w:t xml:space="preserve">Council shall then determine the matter. </w:t>
      </w:r>
    </w:p>
    <w:p w14:paraId="1BCCA79F" w14:textId="154748DE" w:rsidR="00F96D62" w:rsidRPr="00EB2CA7" w:rsidRDefault="00F96D62" w:rsidP="00F96D62">
      <w:pPr>
        <w:pStyle w:val="Default"/>
        <w:ind w:left="720"/>
        <w:rPr>
          <w:color w:val="auto"/>
          <w:sz w:val="23"/>
          <w:szCs w:val="23"/>
        </w:rPr>
      </w:pPr>
    </w:p>
    <w:p w14:paraId="2AA3DEAB" w14:textId="00A4DA94" w:rsidR="00076B18" w:rsidRPr="00EB2CA7" w:rsidRDefault="004533B5" w:rsidP="00B87633">
      <w:pPr>
        <w:pStyle w:val="Default"/>
        <w:ind w:left="720" w:hanging="720"/>
        <w:rPr>
          <w:color w:val="auto"/>
          <w:sz w:val="23"/>
          <w:szCs w:val="23"/>
        </w:rPr>
      </w:pPr>
      <w:r w:rsidRPr="00EB2CA7">
        <w:rPr>
          <w:color w:val="auto"/>
          <w:sz w:val="23"/>
          <w:szCs w:val="23"/>
        </w:rPr>
        <w:t>3.5</w:t>
      </w:r>
      <w:r w:rsidR="005844AD" w:rsidRPr="00EB2CA7">
        <w:rPr>
          <w:color w:val="auto"/>
          <w:sz w:val="23"/>
          <w:szCs w:val="23"/>
        </w:rPr>
        <w:tab/>
      </w:r>
      <w:r w:rsidRPr="00EB2CA7">
        <w:rPr>
          <w:color w:val="auto"/>
          <w:sz w:val="23"/>
          <w:szCs w:val="23"/>
        </w:rPr>
        <w:t xml:space="preserve">Council Matters: </w:t>
      </w:r>
      <w:r w:rsidR="00C96742">
        <w:rPr>
          <w:color w:val="auto"/>
          <w:sz w:val="23"/>
          <w:szCs w:val="23"/>
        </w:rPr>
        <w:t>Committee</w:t>
      </w:r>
      <w:r w:rsidRPr="00EB2CA7">
        <w:rPr>
          <w:color w:val="auto"/>
          <w:sz w:val="23"/>
          <w:szCs w:val="23"/>
        </w:rPr>
        <w:t>s</w:t>
      </w:r>
      <w:r w:rsidR="00076B18">
        <w:rPr>
          <w:color w:val="auto"/>
          <w:sz w:val="23"/>
          <w:szCs w:val="23"/>
        </w:rPr>
        <w:t xml:space="preserve"> and Working Groups</w:t>
      </w:r>
      <w:r w:rsidR="002F14D4">
        <w:rPr>
          <w:color w:val="auto"/>
          <w:sz w:val="23"/>
          <w:szCs w:val="23"/>
        </w:rPr>
        <w:t xml:space="preserve"> (</w:t>
      </w:r>
      <w:proofErr w:type="gramStart"/>
      <w:r w:rsidR="002F14D4">
        <w:rPr>
          <w:color w:val="auto"/>
          <w:sz w:val="23"/>
          <w:szCs w:val="23"/>
        </w:rPr>
        <w:t>Sub Groups</w:t>
      </w:r>
      <w:proofErr w:type="gramEnd"/>
      <w:r w:rsidR="002F14D4">
        <w:rPr>
          <w:color w:val="auto"/>
          <w:sz w:val="23"/>
          <w:szCs w:val="23"/>
        </w:rPr>
        <w:t xml:space="preserve"> and Task </w:t>
      </w:r>
      <w:proofErr w:type="gramStart"/>
      <w:r w:rsidR="002F14D4">
        <w:rPr>
          <w:color w:val="auto"/>
          <w:sz w:val="23"/>
          <w:szCs w:val="23"/>
        </w:rPr>
        <w:t xml:space="preserve">Groups) </w:t>
      </w:r>
      <w:r w:rsidRPr="00EB2CA7">
        <w:rPr>
          <w:color w:val="auto"/>
          <w:sz w:val="23"/>
          <w:szCs w:val="23"/>
        </w:rPr>
        <w:t xml:space="preserve"> </w:t>
      </w:r>
      <w:r w:rsidR="00AD4B18" w:rsidRPr="00EB2CA7">
        <w:rPr>
          <w:color w:val="auto"/>
          <w:sz w:val="23"/>
          <w:szCs w:val="23"/>
        </w:rPr>
        <w:t>that</w:t>
      </w:r>
      <w:proofErr w:type="gramEnd"/>
      <w:r w:rsidR="00AD4B18" w:rsidRPr="00EB2CA7">
        <w:rPr>
          <w:color w:val="auto"/>
          <w:sz w:val="23"/>
          <w:szCs w:val="23"/>
        </w:rPr>
        <w:t xml:space="preserve"> do not have </w:t>
      </w:r>
      <w:r w:rsidRPr="00EB2CA7">
        <w:rPr>
          <w:color w:val="auto"/>
          <w:sz w:val="23"/>
          <w:szCs w:val="23"/>
        </w:rPr>
        <w:t xml:space="preserve">delegated </w:t>
      </w:r>
      <w:r w:rsidR="00F22571" w:rsidRPr="00EB2CA7">
        <w:rPr>
          <w:color w:val="auto"/>
          <w:sz w:val="23"/>
          <w:szCs w:val="23"/>
        </w:rPr>
        <w:t xml:space="preserve">powers shall </w:t>
      </w:r>
      <w:r w:rsidRPr="00EB2CA7">
        <w:rPr>
          <w:color w:val="auto"/>
          <w:sz w:val="23"/>
          <w:szCs w:val="23"/>
        </w:rPr>
        <w:t xml:space="preserve">report or make recommendations to </w:t>
      </w:r>
      <w:r w:rsidR="00B87633" w:rsidRPr="00EB2CA7">
        <w:rPr>
          <w:color w:val="auto"/>
          <w:sz w:val="23"/>
          <w:szCs w:val="23"/>
        </w:rPr>
        <w:t xml:space="preserve">Full </w:t>
      </w:r>
      <w:r w:rsidRPr="00EB2CA7">
        <w:rPr>
          <w:color w:val="auto"/>
          <w:sz w:val="23"/>
          <w:szCs w:val="23"/>
        </w:rPr>
        <w:t>Council</w:t>
      </w:r>
      <w:r w:rsidR="00076B18">
        <w:rPr>
          <w:color w:val="auto"/>
          <w:sz w:val="23"/>
          <w:szCs w:val="23"/>
        </w:rPr>
        <w:t xml:space="preserve"> in line with the approved Committee or Working Groups own Terms of Reference</w:t>
      </w:r>
      <w:r w:rsidR="004A16F9">
        <w:rPr>
          <w:color w:val="auto"/>
          <w:sz w:val="23"/>
          <w:szCs w:val="23"/>
        </w:rPr>
        <w:t>.</w:t>
      </w:r>
      <w:del w:id="2" w:author="Neil Sapsed" w:date="2024-10-18T17:12:00Z" w16du:dateUtc="2024-10-18T16:12:00Z">
        <w:r w:rsidRPr="00EB2CA7" w:rsidDel="00076B18">
          <w:rPr>
            <w:color w:val="auto"/>
            <w:sz w:val="23"/>
            <w:szCs w:val="23"/>
          </w:rPr>
          <w:delText xml:space="preserve">. </w:delText>
        </w:r>
      </w:del>
    </w:p>
    <w:p w14:paraId="4C2803B9" w14:textId="77777777" w:rsidR="00B87633" w:rsidRPr="00EB2CA7" w:rsidRDefault="00B87633" w:rsidP="004533B5">
      <w:pPr>
        <w:pStyle w:val="Default"/>
        <w:rPr>
          <w:color w:val="auto"/>
          <w:sz w:val="23"/>
          <w:szCs w:val="23"/>
        </w:rPr>
      </w:pPr>
    </w:p>
    <w:p w14:paraId="1ACFF0E7" w14:textId="710CA54C" w:rsidR="004533B5" w:rsidRPr="00EB2CA7" w:rsidRDefault="004533B5" w:rsidP="00B87633">
      <w:pPr>
        <w:pStyle w:val="Default"/>
        <w:ind w:left="720" w:hanging="720"/>
        <w:rPr>
          <w:color w:val="auto"/>
          <w:sz w:val="23"/>
          <w:szCs w:val="23"/>
        </w:rPr>
      </w:pPr>
      <w:r w:rsidRPr="00EB2CA7">
        <w:rPr>
          <w:color w:val="auto"/>
          <w:sz w:val="23"/>
          <w:szCs w:val="23"/>
        </w:rPr>
        <w:t xml:space="preserve">3.6 </w:t>
      </w:r>
      <w:r w:rsidR="00B87633" w:rsidRPr="00EB2CA7">
        <w:rPr>
          <w:color w:val="auto"/>
          <w:sz w:val="23"/>
          <w:szCs w:val="23"/>
        </w:rPr>
        <w:tab/>
      </w:r>
      <w:r w:rsidRPr="00EB2CA7">
        <w:rPr>
          <w:color w:val="auto"/>
          <w:sz w:val="23"/>
          <w:szCs w:val="23"/>
        </w:rPr>
        <w:t xml:space="preserve">Concurrent powers: The Council may at any time exercise any of the duties and powers within the scheme which are delegated to the Council’s </w:t>
      </w:r>
      <w:r w:rsidR="00C96742">
        <w:rPr>
          <w:color w:val="auto"/>
          <w:sz w:val="23"/>
          <w:szCs w:val="23"/>
        </w:rPr>
        <w:t>Committee</w:t>
      </w:r>
      <w:r w:rsidRPr="00EB2CA7">
        <w:rPr>
          <w:color w:val="auto"/>
          <w:sz w:val="23"/>
          <w:szCs w:val="23"/>
        </w:rPr>
        <w:t>s Sub-</w:t>
      </w:r>
      <w:r w:rsidR="00C96742">
        <w:rPr>
          <w:color w:val="auto"/>
          <w:sz w:val="23"/>
          <w:szCs w:val="23"/>
        </w:rPr>
        <w:t>Committee</w:t>
      </w:r>
      <w:r w:rsidRPr="00EB2CA7">
        <w:rPr>
          <w:color w:val="auto"/>
          <w:sz w:val="23"/>
          <w:szCs w:val="23"/>
        </w:rPr>
        <w:t>s</w:t>
      </w:r>
      <w:r w:rsidR="00076B18">
        <w:rPr>
          <w:color w:val="auto"/>
          <w:sz w:val="23"/>
          <w:szCs w:val="23"/>
        </w:rPr>
        <w:t xml:space="preserve"> and </w:t>
      </w:r>
      <w:r w:rsidR="004A16F9">
        <w:rPr>
          <w:color w:val="auto"/>
          <w:sz w:val="23"/>
          <w:szCs w:val="23"/>
        </w:rPr>
        <w:t>W</w:t>
      </w:r>
      <w:r w:rsidR="00076B18">
        <w:rPr>
          <w:color w:val="auto"/>
          <w:sz w:val="23"/>
          <w:szCs w:val="23"/>
        </w:rPr>
        <w:t>orking Groups</w:t>
      </w:r>
      <w:r w:rsidR="004A16F9">
        <w:rPr>
          <w:color w:val="auto"/>
          <w:sz w:val="23"/>
          <w:szCs w:val="23"/>
        </w:rPr>
        <w:t>.</w:t>
      </w:r>
      <w:r w:rsidR="00076B18">
        <w:rPr>
          <w:color w:val="auto"/>
          <w:sz w:val="23"/>
          <w:szCs w:val="23"/>
        </w:rPr>
        <w:t xml:space="preserve"> </w:t>
      </w:r>
      <w:del w:id="3" w:author="Neil Sapsed" w:date="2024-10-18T17:14:00Z" w16du:dateUtc="2024-10-18T16:14:00Z">
        <w:r w:rsidRPr="00EB2CA7" w:rsidDel="00076B18">
          <w:rPr>
            <w:color w:val="auto"/>
            <w:sz w:val="23"/>
            <w:szCs w:val="23"/>
          </w:rPr>
          <w:delText xml:space="preserve">. </w:delText>
        </w:r>
      </w:del>
      <w:r w:rsidRPr="00EB2CA7">
        <w:rPr>
          <w:color w:val="auto"/>
          <w:sz w:val="23"/>
          <w:szCs w:val="23"/>
        </w:rPr>
        <w:t xml:space="preserve">A </w:t>
      </w:r>
      <w:r w:rsidR="00C96742">
        <w:rPr>
          <w:color w:val="auto"/>
          <w:sz w:val="23"/>
          <w:szCs w:val="23"/>
        </w:rPr>
        <w:t>Committee</w:t>
      </w:r>
      <w:r w:rsidRPr="00EB2CA7">
        <w:rPr>
          <w:color w:val="auto"/>
          <w:sz w:val="23"/>
          <w:szCs w:val="23"/>
        </w:rPr>
        <w:t xml:space="preserve"> </w:t>
      </w:r>
      <w:r w:rsidR="00076B18">
        <w:rPr>
          <w:color w:val="auto"/>
          <w:sz w:val="23"/>
          <w:szCs w:val="23"/>
        </w:rPr>
        <w:t xml:space="preserve">or Working Group </w:t>
      </w:r>
      <w:r w:rsidRPr="00EB2CA7">
        <w:rPr>
          <w:color w:val="auto"/>
          <w:sz w:val="23"/>
          <w:szCs w:val="23"/>
        </w:rPr>
        <w:t>may at any time exercise any of the duties and powers of its Sub-</w:t>
      </w:r>
      <w:r w:rsidR="00C96742">
        <w:rPr>
          <w:color w:val="auto"/>
          <w:sz w:val="23"/>
          <w:szCs w:val="23"/>
        </w:rPr>
        <w:t>Committee</w:t>
      </w:r>
      <w:r w:rsidRPr="00EB2CA7">
        <w:rPr>
          <w:color w:val="auto"/>
          <w:sz w:val="23"/>
          <w:szCs w:val="23"/>
        </w:rPr>
        <w:t>s</w:t>
      </w:r>
      <w:r w:rsidR="00E503E8">
        <w:rPr>
          <w:color w:val="auto"/>
          <w:sz w:val="23"/>
          <w:szCs w:val="23"/>
        </w:rPr>
        <w:t xml:space="preserve"> o</w:t>
      </w:r>
      <w:r w:rsidR="00076B18">
        <w:rPr>
          <w:color w:val="auto"/>
          <w:sz w:val="23"/>
          <w:szCs w:val="23"/>
        </w:rPr>
        <w:t>r Sub Working Groups.</w:t>
      </w:r>
      <w:r w:rsidRPr="00EB2CA7">
        <w:rPr>
          <w:color w:val="auto"/>
          <w:sz w:val="23"/>
          <w:szCs w:val="23"/>
        </w:rPr>
        <w:t xml:space="preserve"> </w:t>
      </w:r>
    </w:p>
    <w:p w14:paraId="31AD70F4" w14:textId="77777777" w:rsidR="00B87633" w:rsidRPr="00EB2CA7" w:rsidRDefault="00B87633" w:rsidP="004533B5">
      <w:pPr>
        <w:pStyle w:val="Default"/>
        <w:rPr>
          <w:color w:val="auto"/>
          <w:sz w:val="23"/>
          <w:szCs w:val="23"/>
        </w:rPr>
      </w:pPr>
    </w:p>
    <w:p w14:paraId="523A6439" w14:textId="3D0F240A" w:rsidR="002327C3" w:rsidRPr="00EB2CA7" w:rsidRDefault="004533B5" w:rsidP="00B87633">
      <w:pPr>
        <w:pStyle w:val="Default"/>
        <w:ind w:left="720" w:hanging="720"/>
        <w:rPr>
          <w:color w:val="auto"/>
          <w:sz w:val="23"/>
          <w:szCs w:val="23"/>
        </w:rPr>
      </w:pPr>
      <w:r w:rsidRPr="00EB2CA7">
        <w:rPr>
          <w:color w:val="auto"/>
          <w:sz w:val="23"/>
          <w:szCs w:val="23"/>
        </w:rPr>
        <w:t xml:space="preserve">3.7 </w:t>
      </w:r>
      <w:r w:rsidR="00B87633" w:rsidRPr="00EB2CA7">
        <w:rPr>
          <w:color w:val="auto"/>
          <w:sz w:val="23"/>
          <w:szCs w:val="23"/>
        </w:rPr>
        <w:tab/>
      </w:r>
      <w:r w:rsidR="00C96742">
        <w:rPr>
          <w:color w:val="auto"/>
          <w:sz w:val="23"/>
          <w:szCs w:val="23"/>
        </w:rPr>
        <w:t>Committee</w:t>
      </w:r>
      <w:r w:rsidRPr="00EB2CA7">
        <w:rPr>
          <w:color w:val="auto"/>
          <w:sz w:val="23"/>
          <w:szCs w:val="23"/>
        </w:rPr>
        <w:t xml:space="preserve"> membership: The </w:t>
      </w:r>
      <w:r w:rsidR="002327C3" w:rsidRPr="00EB2CA7">
        <w:rPr>
          <w:color w:val="auto"/>
          <w:sz w:val="23"/>
          <w:szCs w:val="23"/>
        </w:rPr>
        <w:t xml:space="preserve">Councillor who is Mayor can vote on any </w:t>
      </w:r>
      <w:r w:rsidR="00C96742">
        <w:rPr>
          <w:color w:val="auto"/>
          <w:sz w:val="23"/>
          <w:szCs w:val="23"/>
        </w:rPr>
        <w:t>Committee</w:t>
      </w:r>
      <w:r w:rsidR="00076B18">
        <w:rPr>
          <w:color w:val="auto"/>
          <w:sz w:val="23"/>
          <w:szCs w:val="23"/>
        </w:rPr>
        <w:t xml:space="preserve"> or Working Group</w:t>
      </w:r>
      <w:r w:rsidR="002327C3" w:rsidRPr="00EB2CA7">
        <w:rPr>
          <w:color w:val="auto"/>
          <w:sz w:val="23"/>
          <w:szCs w:val="23"/>
        </w:rPr>
        <w:t xml:space="preserve"> they are a member </w:t>
      </w:r>
      <w:r w:rsidR="009202AE" w:rsidRPr="00EB2CA7">
        <w:rPr>
          <w:color w:val="auto"/>
          <w:sz w:val="23"/>
          <w:szCs w:val="23"/>
        </w:rPr>
        <w:t>of</w:t>
      </w:r>
      <w:r w:rsidR="009202AE">
        <w:rPr>
          <w:color w:val="auto"/>
          <w:sz w:val="23"/>
          <w:szCs w:val="23"/>
        </w:rPr>
        <w:t xml:space="preserve"> but</w:t>
      </w:r>
      <w:r w:rsidR="002327C3" w:rsidRPr="00EB2CA7">
        <w:rPr>
          <w:color w:val="auto"/>
          <w:sz w:val="23"/>
          <w:szCs w:val="23"/>
        </w:rPr>
        <w:t xml:space="preserve"> will only have one vote as Councillor and not that of Mayor, apart from the Full Council meeting. </w:t>
      </w:r>
    </w:p>
    <w:p w14:paraId="7C034E9D" w14:textId="77777777" w:rsidR="00B87633" w:rsidRPr="00EB2CA7" w:rsidRDefault="00B87633" w:rsidP="00B87633">
      <w:pPr>
        <w:pStyle w:val="Default"/>
        <w:ind w:left="720" w:hanging="720"/>
        <w:rPr>
          <w:color w:val="auto"/>
          <w:sz w:val="23"/>
          <w:szCs w:val="23"/>
        </w:rPr>
      </w:pPr>
    </w:p>
    <w:p w14:paraId="62099C22" w14:textId="4F1628C7" w:rsidR="00B87633" w:rsidRPr="00BF599A" w:rsidRDefault="004533B5" w:rsidP="00B87633">
      <w:pPr>
        <w:pStyle w:val="Default"/>
        <w:ind w:left="720"/>
        <w:rPr>
          <w:color w:val="auto"/>
          <w:sz w:val="23"/>
          <w:szCs w:val="23"/>
        </w:rPr>
      </w:pPr>
      <w:r w:rsidRPr="00BF599A">
        <w:rPr>
          <w:color w:val="auto"/>
          <w:sz w:val="23"/>
          <w:szCs w:val="23"/>
        </w:rPr>
        <w:t xml:space="preserve">The </w:t>
      </w:r>
      <w:r w:rsidR="002F14D4">
        <w:rPr>
          <w:color w:val="auto"/>
          <w:sz w:val="23"/>
          <w:szCs w:val="23"/>
        </w:rPr>
        <w:t>Chair</w:t>
      </w:r>
      <w:r w:rsidRPr="00BF599A">
        <w:rPr>
          <w:color w:val="auto"/>
          <w:sz w:val="23"/>
          <w:szCs w:val="23"/>
        </w:rPr>
        <w:t xml:space="preserve"> </w:t>
      </w:r>
      <w:r w:rsidR="003074F1" w:rsidRPr="00BF599A">
        <w:rPr>
          <w:color w:val="auto"/>
          <w:sz w:val="23"/>
          <w:szCs w:val="23"/>
        </w:rPr>
        <w:t xml:space="preserve">or Deputy </w:t>
      </w:r>
      <w:r w:rsidRPr="00BF599A">
        <w:rPr>
          <w:color w:val="auto"/>
          <w:sz w:val="23"/>
          <w:szCs w:val="23"/>
        </w:rPr>
        <w:t xml:space="preserve">may not be Chair of any </w:t>
      </w:r>
      <w:r w:rsidR="00D14730" w:rsidRPr="00BF599A">
        <w:rPr>
          <w:color w:val="auto"/>
          <w:sz w:val="23"/>
          <w:szCs w:val="23"/>
        </w:rPr>
        <w:t>S</w:t>
      </w:r>
      <w:r w:rsidRPr="00BF599A">
        <w:rPr>
          <w:color w:val="auto"/>
          <w:sz w:val="23"/>
          <w:szCs w:val="23"/>
        </w:rPr>
        <w:t xml:space="preserve">tanding </w:t>
      </w:r>
      <w:r w:rsidR="00C96742">
        <w:rPr>
          <w:color w:val="auto"/>
          <w:sz w:val="23"/>
          <w:szCs w:val="23"/>
        </w:rPr>
        <w:t>Committee</w:t>
      </w:r>
      <w:r w:rsidR="004A16F9">
        <w:rPr>
          <w:color w:val="auto"/>
          <w:sz w:val="23"/>
          <w:szCs w:val="23"/>
        </w:rPr>
        <w:t>.</w:t>
      </w:r>
      <w:del w:id="4" w:author="Neil Sapsed" w:date="2024-10-18T17:17:00Z" w16du:dateUtc="2024-10-18T16:17:00Z">
        <w:r w:rsidRPr="00BF599A" w:rsidDel="00076B18">
          <w:rPr>
            <w:color w:val="auto"/>
            <w:sz w:val="23"/>
            <w:szCs w:val="23"/>
          </w:rPr>
          <w:delText xml:space="preserve">. </w:delText>
        </w:r>
      </w:del>
    </w:p>
    <w:p w14:paraId="16C801DE" w14:textId="43A9B635" w:rsidR="00FF07D8" w:rsidRPr="00BF599A" w:rsidDel="00076B18" w:rsidRDefault="00C96742" w:rsidP="00B87633">
      <w:pPr>
        <w:pStyle w:val="Default"/>
        <w:ind w:left="720"/>
        <w:rPr>
          <w:del w:id="5" w:author="Neil Sapsed" w:date="2024-10-18T17:17:00Z" w16du:dateUtc="2024-10-18T16:17:00Z"/>
          <w:color w:val="auto"/>
          <w:sz w:val="23"/>
          <w:szCs w:val="23"/>
        </w:rPr>
      </w:pPr>
      <w:r>
        <w:rPr>
          <w:color w:val="auto"/>
          <w:sz w:val="23"/>
          <w:szCs w:val="23"/>
        </w:rPr>
        <w:t>Committee</w:t>
      </w:r>
      <w:r w:rsidR="00FF07D8" w:rsidRPr="00BF599A">
        <w:rPr>
          <w:color w:val="auto"/>
          <w:sz w:val="23"/>
          <w:szCs w:val="23"/>
        </w:rPr>
        <w:t>s</w:t>
      </w:r>
      <w:r w:rsidR="00E37A49">
        <w:rPr>
          <w:color w:val="auto"/>
          <w:sz w:val="23"/>
          <w:szCs w:val="23"/>
        </w:rPr>
        <w:t xml:space="preserve"> and Working Groups</w:t>
      </w:r>
      <w:r w:rsidR="00FF07D8" w:rsidRPr="00BF599A">
        <w:rPr>
          <w:color w:val="auto"/>
          <w:sz w:val="23"/>
          <w:szCs w:val="23"/>
        </w:rPr>
        <w:t xml:space="preserve"> </w:t>
      </w:r>
      <w:r w:rsidR="00C63AF4">
        <w:rPr>
          <w:color w:val="auto"/>
          <w:sz w:val="23"/>
          <w:szCs w:val="23"/>
        </w:rPr>
        <w:t>can</w:t>
      </w:r>
      <w:r w:rsidR="00C63AF4" w:rsidRPr="00BF599A">
        <w:rPr>
          <w:color w:val="auto"/>
          <w:sz w:val="23"/>
          <w:szCs w:val="23"/>
        </w:rPr>
        <w:t xml:space="preserve"> </w:t>
      </w:r>
      <w:r w:rsidR="00FF07D8" w:rsidRPr="00BF599A">
        <w:rPr>
          <w:color w:val="auto"/>
          <w:sz w:val="23"/>
          <w:szCs w:val="23"/>
        </w:rPr>
        <w:t>elect the Chair and Vice Chair</w:t>
      </w:r>
      <w:r w:rsidR="00C63AF4">
        <w:rPr>
          <w:color w:val="auto"/>
          <w:sz w:val="23"/>
          <w:szCs w:val="23"/>
        </w:rPr>
        <w:t>, or it can be undertaken at any of the Full Council meetings</w:t>
      </w:r>
      <w:r w:rsidR="00FF07D8" w:rsidRPr="00BF599A">
        <w:rPr>
          <w:color w:val="auto"/>
          <w:sz w:val="23"/>
          <w:szCs w:val="23"/>
        </w:rPr>
        <w:t xml:space="preserve">. </w:t>
      </w:r>
    </w:p>
    <w:p w14:paraId="758CD49F" w14:textId="5B57E224" w:rsidR="00076B18" w:rsidRPr="00EB2CA7" w:rsidRDefault="00076B18" w:rsidP="00076B18">
      <w:pPr>
        <w:pStyle w:val="Default"/>
        <w:ind w:left="720"/>
        <w:rPr>
          <w:color w:val="auto"/>
          <w:sz w:val="23"/>
          <w:szCs w:val="23"/>
        </w:rPr>
      </w:pPr>
    </w:p>
    <w:p w14:paraId="3B55C6CD" w14:textId="77777777" w:rsidR="004A16F9" w:rsidRDefault="004A16F9" w:rsidP="00B87633">
      <w:pPr>
        <w:pStyle w:val="Default"/>
        <w:ind w:left="720"/>
        <w:rPr>
          <w:color w:val="auto"/>
          <w:sz w:val="23"/>
          <w:szCs w:val="23"/>
        </w:rPr>
      </w:pPr>
    </w:p>
    <w:p w14:paraId="365988F6" w14:textId="60BFDB87" w:rsidR="004533B5" w:rsidRPr="00EB2CA7" w:rsidRDefault="004533B5" w:rsidP="00B87633">
      <w:pPr>
        <w:pStyle w:val="Default"/>
        <w:ind w:left="720"/>
        <w:rPr>
          <w:color w:val="auto"/>
          <w:sz w:val="23"/>
          <w:szCs w:val="23"/>
        </w:rPr>
      </w:pPr>
      <w:r w:rsidRPr="00EB2CA7">
        <w:rPr>
          <w:color w:val="auto"/>
          <w:sz w:val="23"/>
          <w:szCs w:val="23"/>
        </w:rPr>
        <w:t xml:space="preserve">A member may not be Chair of more than one </w:t>
      </w:r>
      <w:r w:rsidR="00126E6E">
        <w:rPr>
          <w:color w:val="auto"/>
          <w:sz w:val="23"/>
          <w:szCs w:val="23"/>
        </w:rPr>
        <w:t>S</w:t>
      </w:r>
      <w:r w:rsidRPr="00EB2CA7">
        <w:rPr>
          <w:color w:val="auto"/>
          <w:sz w:val="23"/>
          <w:szCs w:val="23"/>
        </w:rPr>
        <w:t xml:space="preserve">tanding </w:t>
      </w:r>
      <w:r w:rsidR="00C96742">
        <w:rPr>
          <w:color w:val="auto"/>
          <w:sz w:val="23"/>
          <w:szCs w:val="23"/>
        </w:rPr>
        <w:t>Committee</w:t>
      </w:r>
      <w:r w:rsidRPr="00EB2CA7">
        <w:rPr>
          <w:color w:val="auto"/>
          <w:sz w:val="23"/>
          <w:szCs w:val="23"/>
        </w:rPr>
        <w:t xml:space="preserve">. </w:t>
      </w:r>
    </w:p>
    <w:p w14:paraId="68290B5F" w14:textId="77777777" w:rsidR="00B87633" w:rsidRPr="00EB2CA7" w:rsidRDefault="00B87633" w:rsidP="004533B5">
      <w:pPr>
        <w:pStyle w:val="Default"/>
        <w:rPr>
          <w:color w:val="auto"/>
          <w:sz w:val="23"/>
          <w:szCs w:val="23"/>
        </w:rPr>
      </w:pPr>
    </w:p>
    <w:p w14:paraId="74F72ADE" w14:textId="7BE5685B" w:rsidR="003B2D25" w:rsidRPr="00EB2CA7" w:rsidRDefault="004533B5" w:rsidP="00342D4B">
      <w:pPr>
        <w:pStyle w:val="Default"/>
        <w:ind w:left="720" w:hanging="720"/>
        <w:rPr>
          <w:color w:val="auto"/>
          <w:sz w:val="23"/>
          <w:szCs w:val="23"/>
        </w:rPr>
      </w:pPr>
      <w:r w:rsidRPr="00EB2CA7">
        <w:rPr>
          <w:color w:val="auto"/>
          <w:sz w:val="23"/>
          <w:szCs w:val="23"/>
        </w:rPr>
        <w:lastRenderedPageBreak/>
        <w:t xml:space="preserve">3.8 </w:t>
      </w:r>
      <w:r w:rsidR="00B87633" w:rsidRPr="00EB2CA7">
        <w:rPr>
          <w:color w:val="auto"/>
          <w:sz w:val="23"/>
          <w:szCs w:val="23"/>
        </w:rPr>
        <w:tab/>
        <w:t>T</w:t>
      </w:r>
      <w:r w:rsidRPr="00EB2CA7">
        <w:rPr>
          <w:color w:val="auto"/>
          <w:sz w:val="23"/>
          <w:szCs w:val="23"/>
        </w:rPr>
        <w:t xml:space="preserve">he Council will attempt to retain a balance in terms of the overall allocation </w:t>
      </w:r>
      <w:r w:rsidR="00342D4B">
        <w:rPr>
          <w:color w:val="auto"/>
          <w:sz w:val="23"/>
          <w:szCs w:val="23"/>
        </w:rPr>
        <w:t xml:space="preserve">of Committee places </w:t>
      </w:r>
      <w:r w:rsidRPr="00EB2CA7">
        <w:rPr>
          <w:color w:val="auto"/>
          <w:sz w:val="23"/>
          <w:szCs w:val="23"/>
        </w:rPr>
        <w:t xml:space="preserve">and the allocation to individual </w:t>
      </w:r>
      <w:r w:rsidR="00C96742">
        <w:rPr>
          <w:color w:val="auto"/>
          <w:sz w:val="23"/>
          <w:szCs w:val="23"/>
        </w:rPr>
        <w:t>Committee</w:t>
      </w:r>
      <w:r w:rsidRPr="00EB2CA7">
        <w:rPr>
          <w:color w:val="auto"/>
          <w:sz w:val="23"/>
          <w:szCs w:val="23"/>
        </w:rPr>
        <w:t>s.</w:t>
      </w:r>
    </w:p>
    <w:p w14:paraId="7B4397AF" w14:textId="77777777" w:rsidR="003B2D25" w:rsidRDefault="003B2D25" w:rsidP="003B2D25">
      <w:pPr>
        <w:pStyle w:val="Default"/>
        <w:rPr>
          <w:color w:val="auto"/>
          <w:sz w:val="23"/>
          <w:szCs w:val="23"/>
        </w:rPr>
      </w:pPr>
    </w:p>
    <w:p w14:paraId="4CA15747" w14:textId="7382CEBE" w:rsidR="003B2D25" w:rsidRPr="00EB2CA7" w:rsidRDefault="004533B5" w:rsidP="003B2D25">
      <w:pPr>
        <w:pStyle w:val="Default"/>
        <w:rPr>
          <w:color w:val="auto"/>
          <w:sz w:val="23"/>
          <w:szCs w:val="23"/>
        </w:rPr>
      </w:pPr>
      <w:r w:rsidRPr="00EB2CA7">
        <w:rPr>
          <w:color w:val="auto"/>
          <w:sz w:val="23"/>
          <w:szCs w:val="23"/>
        </w:rPr>
        <w:t xml:space="preserve">3.9 </w:t>
      </w:r>
      <w:r w:rsidR="003B2D25" w:rsidRPr="00EB2CA7">
        <w:rPr>
          <w:color w:val="auto"/>
          <w:sz w:val="23"/>
          <w:szCs w:val="23"/>
        </w:rPr>
        <w:tab/>
      </w:r>
      <w:r w:rsidR="00F50142" w:rsidRPr="00EB2CA7">
        <w:rPr>
          <w:color w:val="auto"/>
          <w:sz w:val="23"/>
          <w:szCs w:val="23"/>
        </w:rPr>
        <w:t xml:space="preserve">Best Practice </w:t>
      </w:r>
      <w:r w:rsidRPr="00EB2CA7">
        <w:rPr>
          <w:color w:val="auto"/>
          <w:sz w:val="23"/>
          <w:szCs w:val="23"/>
        </w:rPr>
        <w:t>decision-making:</w:t>
      </w:r>
    </w:p>
    <w:p w14:paraId="62106FF8" w14:textId="7E3234A7" w:rsidR="00F37E61" w:rsidRDefault="004533B5" w:rsidP="00F37E61">
      <w:pPr>
        <w:pStyle w:val="Default"/>
        <w:ind w:left="720"/>
        <w:rPr>
          <w:color w:val="auto"/>
          <w:sz w:val="23"/>
          <w:szCs w:val="23"/>
        </w:rPr>
      </w:pPr>
      <w:r w:rsidRPr="00EB2CA7">
        <w:rPr>
          <w:color w:val="auto"/>
          <w:sz w:val="23"/>
          <w:szCs w:val="23"/>
        </w:rPr>
        <w:t xml:space="preserve">In making any decisions or recommendations each </w:t>
      </w:r>
      <w:r w:rsidR="00C96742">
        <w:rPr>
          <w:color w:val="auto"/>
          <w:sz w:val="23"/>
          <w:szCs w:val="23"/>
        </w:rPr>
        <w:t>Committee</w:t>
      </w:r>
      <w:r w:rsidRPr="00EB2CA7">
        <w:rPr>
          <w:color w:val="auto"/>
          <w:sz w:val="23"/>
          <w:szCs w:val="23"/>
        </w:rPr>
        <w:t xml:space="preserve"> </w:t>
      </w:r>
      <w:r w:rsidR="00E37A49">
        <w:rPr>
          <w:color w:val="auto"/>
          <w:sz w:val="23"/>
          <w:szCs w:val="23"/>
        </w:rPr>
        <w:t xml:space="preserve">Working Group </w:t>
      </w:r>
      <w:r w:rsidRPr="00EB2CA7">
        <w:rPr>
          <w:color w:val="auto"/>
          <w:sz w:val="23"/>
          <w:szCs w:val="23"/>
        </w:rPr>
        <w:t xml:space="preserve">should consider the implications in relation to: </w:t>
      </w:r>
    </w:p>
    <w:p w14:paraId="71B5E4F3" w14:textId="77777777" w:rsidR="004B3621" w:rsidRDefault="004B3621" w:rsidP="004B3621">
      <w:pPr>
        <w:pStyle w:val="Default"/>
        <w:numPr>
          <w:ilvl w:val="0"/>
          <w:numId w:val="4"/>
        </w:numPr>
        <w:rPr>
          <w:color w:val="auto"/>
          <w:sz w:val="23"/>
          <w:szCs w:val="23"/>
        </w:rPr>
      </w:pPr>
      <w:r w:rsidRPr="00EB2CA7">
        <w:rPr>
          <w:color w:val="auto"/>
          <w:sz w:val="23"/>
          <w:szCs w:val="23"/>
        </w:rPr>
        <w:t xml:space="preserve">The impact on the Town, its residents, visitors, and business owners. </w:t>
      </w:r>
    </w:p>
    <w:p w14:paraId="298319E1" w14:textId="5CBB2465" w:rsidR="004B3621" w:rsidRPr="004B3621" w:rsidRDefault="004B3621" w:rsidP="00F839A9">
      <w:pPr>
        <w:pStyle w:val="Default"/>
        <w:numPr>
          <w:ilvl w:val="0"/>
          <w:numId w:val="4"/>
        </w:numPr>
        <w:rPr>
          <w:color w:val="auto"/>
          <w:sz w:val="23"/>
          <w:szCs w:val="23"/>
        </w:rPr>
      </w:pPr>
      <w:r w:rsidRPr="004B3621">
        <w:rPr>
          <w:color w:val="auto"/>
          <w:sz w:val="23"/>
          <w:szCs w:val="23"/>
        </w:rPr>
        <w:t xml:space="preserve">Newent Town Council’s adopted </w:t>
      </w:r>
      <w:hyperlink r:id="rId9" w:history="1">
        <w:r w:rsidRPr="004B3621">
          <w:rPr>
            <w:rStyle w:val="Hyperlink"/>
            <w:sz w:val="23"/>
            <w:szCs w:val="23"/>
          </w:rPr>
          <w:t>Biodiversity Policy</w:t>
        </w:r>
      </w:hyperlink>
      <w:r w:rsidRPr="004B3621">
        <w:rPr>
          <w:color w:val="auto"/>
          <w:sz w:val="23"/>
          <w:szCs w:val="23"/>
        </w:rPr>
        <w:t xml:space="preserve"> </w:t>
      </w:r>
    </w:p>
    <w:p w14:paraId="4DFAAB8B" w14:textId="605046A5" w:rsidR="004B3621" w:rsidRPr="004B3621" w:rsidRDefault="004B3621" w:rsidP="00E00566">
      <w:pPr>
        <w:pStyle w:val="Default"/>
        <w:numPr>
          <w:ilvl w:val="0"/>
          <w:numId w:val="4"/>
        </w:numPr>
        <w:ind w:left="720"/>
        <w:rPr>
          <w:color w:val="auto"/>
          <w:sz w:val="23"/>
          <w:szCs w:val="23"/>
        </w:rPr>
      </w:pPr>
      <w:r w:rsidRPr="004B3621">
        <w:rPr>
          <w:color w:val="auto"/>
          <w:sz w:val="23"/>
          <w:szCs w:val="23"/>
        </w:rPr>
        <w:t xml:space="preserve">Best Practice </w:t>
      </w:r>
    </w:p>
    <w:p w14:paraId="5CD8737B" w14:textId="0D37D4C3" w:rsidR="00126E6E" w:rsidRPr="00BF599A" w:rsidRDefault="00126E6E" w:rsidP="00925529">
      <w:pPr>
        <w:pStyle w:val="Default"/>
        <w:numPr>
          <w:ilvl w:val="0"/>
          <w:numId w:val="4"/>
        </w:numPr>
        <w:rPr>
          <w:color w:val="auto"/>
          <w:sz w:val="23"/>
          <w:szCs w:val="23"/>
        </w:rPr>
      </w:pPr>
      <w:r w:rsidRPr="00BF599A">
        <w:rPr>
          <w:color w:val="auto"/>
          <w:sz w:val="23"/>
          <w:szCs w:val="23"/>
        </w:rPr>
        <w:t>Climate Emergency</w:t>
      </w:r>
    </w:p>
    <w:p w14:paraId="453197A6" w14:textId="77777777" w:rsidR="00F71B4B" w:rsidRPr="00EB2CA7" w:rsidRDefault="00F71B4B" w:rsidP="00175855">
      <w:pPr>
        <w:pStyle w:val="Default"/>
        <w:ind w:left="1440"/>
        <w:rPr>
          <w:color w:val="auto"/>
          <w:sz w:val="23"/>
          <w:szCs w:val="23"/>
        </w:rPr>
      </w:pPr>
    </w:p>
    <w:p w14:paraId="5986567F" w14:textId="67D72F6F" w:rsidR="008D55D0" w:rsidRPr="00EB2CA7" w:rsidRDefault="000F3DA3" w:rsidP="00925529">
      <w:pPr>
        <w:pStyle w:val="ListParagraph"/>
        <w:numPr>
          <w:ilvl w:val="1"/>
          <w:numId w:val="12"/>
        </w:numPr>
        <w:spacing w:after="0" w:line="276" w:lineRule="auto"/>
        <w:jc w:val="both"/>
        <w:rPr>
          <w:rFonts w:ascii="Arial" w:hAnsi="Arial" w:cs="Arial"/>
          <w:sz w:val="23"/>
          <w:szCs w:val="23"/>
        </w:rPr>
      </w:pPr>
      <w:r w:rsidRPr="00EB2CA7">
        <w:rPr>
          <w:rFonts w:ascii="Arial" w:hAnsi="Arial" w:cs="Arial"/>
          <w:sz w:val="23"/>
          <w:szCs w:val="23"/>
        </w:rPr>
        <w:t xml:space="preserve">  </w:t>
      </w:r>
      <w:r w:rsidRPr="00EB2CA7">
        <w:rPr>
          <w:rFonts w:ascii="Arial" w:hAnsi="Arial" w:cs="Arial"/>
          <w:sz w:val="23"/>
          <w:szCs w:val="23"/>
        </w:rPr>
        <w:tab/>
      </w:r>
      <w:r w:rsidR="005C16D0" w:rsidRPr="00EB2CA7">
        <w:rPr>
          <w:rFonts w:ascii="Arial" w:hAnsi="Arial" w:cs="Arial"/>
          <w:sz w:val="23"/>
          <w:szCs w:val="23"/>
        </w:rPr>
        <w:t xml:space="preserve">The Town Council aims to publish all draft </w:t>
      </w:r>
      <w:r w:rsidR="00C96742">
        <w:rPr>
          <w:rFonts w:ascii="Arial" w:hAnsi="Arial" w:cs="Arial"/>
          <w:sz w:val="23"/>
          <w:szCs w:val="23"/>
        </w:rPr>
        <w:t>Committee</w:t>
      </w:r>
      <w:r w:rsidR="005C16D0" w:rsidRPr="00EB2CA7">
        <w:rPr>
          <w:rFonts w:ascii="Arial" w:hAnsi="Arial" w:cs="Arial"/>
          <w:sz w:val="23"/>
          <w:szCs w:val="23"/>
        </w:rPr>
        <w:t xml:space="preserve"> minutes </w:t>
      </w:r>
      <w:r w:rsidR="004B3621" w:rsidRPr="00EB2CA7">
        <w:rPr>
          <w:rFonts w:ascii="Arial" w:hAnsi="Arial" w:cs="Arial"/>
          <w:sz w:val="23"/>
          <w:szCs w:val="23"/>
        </w:rPr>
        <w:t>within</w:t>
      </w:r>
      <w:r w:rsidR="004B3621">
        <w:rPr>
          <w:rFonts w:ascii="Arial" w:hAnsi="Arial" w:cs="Arial"/>
          <w:sz w:val="23"/>
          <w:szCs w:val="23"/>
        </w:rPr>
        <w:t xml:space="preserve"> 3</w:t>
      </w:r>
      <w:r w:rsidR="005C16D0" w:rsidRPr="00EB2CA7">
        <w:rPr>
          <w:rFonts w:ascii="Arial" w:hAnsi="Arial" w:cs="Arial"/>
          <w:sz w:val="23"/>
          <w:szCs w:val="23"/>
        </w:rPr>
        <w:t xml:space="preserve"> weeks of </w:t>
      </w:r>
      <w:r w:rsidR="00342D4B">
        <w:rPr>
          <w:rFonts w:ascii="Arial" w:hAnsi="Arial" w:cs="Arial"/>
          <w:sz w:val="23"/>
          <w:szCs w:val="23"/>
        </w:rPr>
        <w:t xml:space="preserve">the meeting </w:t>
      </w:r>
    </w:p>
    <w:p w14:paraId="222B02F8" w14:textId="77777777" w:rsidR="00520777" w:rsidRDefault="005C16D0" w:rsidP="00520777">
      <w:pPr>
        <w:pStyle w:val="ListParagraph"/>
        <w:spacing w:after="0" w:line="240" w:lineRule="auto"/>
        <w:jc w:val="both"/>
        <w:rPr>
          <w:rFonts w:ascii="Arial" w:hAnsi="Arial" w:cs="Arial"/>
          <w:sz w:val="23"/>
          <w:szCs w:val="23"/>
        </w:rPr>
      </w:pPr>
      <w:r w:rsidRPr="00EB2CA7">
        <w:rPr>
          <w:rFonts w:ascii="Arial" w:hAnsi="Arial" w:cs="Arial"/>
          <w:sz w:val="23"/>
          <w:szCs w:val="23"/>
        </w:rPr>
        <w:t xml:space="preserve">date with the exception of the Annual General Meeting which </w:t>
      </w:r>
      <w:r w:rsidR="00126E6E">
        <w:rPr>
          <w:rFonts w:ascii="Arial" w:hAnsi="Arial" w:cs="Arial"/>
          <w:sz w:val="23"/>
          <w:szCs w:val="23"/>
        </w:rPr>
        <w:t xml:space="preserve">it </w:t>
      </w:r>
      <w:r w:rsidRPr="00EB2CA7">
        <w:rPr>
          <w:rFonts w:ascii="Arial" w:hAnsi="Arial" w:cs="Arial"/>
          <w:sz w:val="23"/>
          <w:szCs w:val="23"/>
        </w:rPr>
        <w:t xml:space="preserve">aims to </w:t>
      </w:r>
      <w:r w:rsidR="00B740DB" w:rsidRPr="00EB2CA7">
        <w:rPr>
          <w:rFonts w:ascii="Arial" w:hAnsi="Arial" w:cs="Arial"/>
          <w:sz w:val="23"/>
          <w:szCs w:val="23"/>
        </w:rPr>
        <w:t xml:space="preserve">be </w:t>
      </w:r>
      <w:r w:rsidRPr="00EB2CA7">
        <w:rPr>
          <w:rFonts w:ascii="Arial" w:hAnsi="Arial" w:cs="Arial"/>
          <w:sz w:val="23"/>
          <w:szCs w:val="23"/>
        </w:rPr>
        <w:t>publish</w:t>
      </w:r>
      <w:r w:rsidR="00B740DB" w:rsidRPr="00EB2CA7">
        <w:rPr>
          <w:rFonts w:ascii="Arial" w:hAnsi="Arial" w:cs="Arial"/>
          <w:sz w:val="23"/>
          <w:szCs w:val="23"/>
        </w:rPr>
        <w:t>ed</w:t>
      </w:r>
      <w:r w:rsidRPr="00EB2CA7">
        <w:rPr>
          <w:rFonts w:ascii="Arial" w:hAnsi="Arial" w:cs="Arial"/>
          <w:sz w:val="23"/>
          <w:szCs w:val="23"/>
        </w:rPr>
        <w:t xml:space="preserve"> within one month.</w:t>
      </w:r>
      <w:r w:rsidR="00E37A49">
        <w:rPr>
          <w:rFonts w:ascii="Arial" w:hAnsi="Arial" w:cs="Arial"/>
          <w:sz w:val="23"/>
          <w:szCs w:val="23"/>
        </w:rPr>
        <w:t xml:space="preserve"> Working Groups are not required to undertake minute taking within its meetings, minutes are taken at the Working Groups discretion</w:t>
      </w:r>
      <w:r w:rsidR="00E503E8">
        <w:rPr>
          <w:rFonts w:ascii="Arial" w:hAnsi="Arial" w:cs="Arial"/>
          <w:sz w:val="23"/>
          <w:szCs w:val="23"/>
        </w:rPr>
        <w:t>.</w:t>
      </w:r>
    </w:p>
    <w:p w14:paraId="11DAD45F" w14:textId="77777777" w:rsidR="004A16F9" w:rsidRDefault="004A16F9" w:rsidP="00520777">
      <w:pPr>
        <w:pStyle w:val="ListParagraph"/>
        <w:spacing w:after="0" w:line="240" w:lineRule="auto"/>
        <w:jc w:val="both"/>
        <w:rPr>
          <w:rFonts w:ascii="Arial" w:hAnsi="Arial" w:cs="Arial"/>
          <w:sz w:val="23"/>
          <w:szCs w:val="23"/>
        </w:rPr>
      </w:pPr>
    </w:p>
    <w:p w14:paraId="1BC6A775" w14:textId="3B3CAFA4" w:rsidR="008D55D0" w:rsidRPr="00520777" w:rsidDel="00E37A49" w:rsidRDefault="00E37A49" w:rsidP="00520777">
      <w:pPr>
        <w:pStyle w:val="ListParagraph"/>
        <w:spacing w:after="0" w:line="240" w:lineRule="auto"/>
        <w:jc w:val="both"/>
        <w:rPr>
          <w:del w:id="6" w:author="Neil Sapsed" w:date="2024-10-18T17:26:00Z" w16du:dateUtc="2024-10-18T16:26:00Z"/>
          <w:rFonts w:ascii="Arial" w:hAnsi="Arial" w:cs="Arial"/>
          <w:sz w:val="23"/>
          <w:szCs w:val="23"/>
        </w:rPr>
      </w:pPr>
      <w:r w:rsidRPr="00520777">
        <w:rPr>
          <w:rFonts w:ascii="Arial" w:hAnsi="Arial" w:cs="Arial"/>
          <w:sz w:val="23"/>
          <w:szCs w:val="23"/>
        </w:rPr>
        <w:t xml:space="preserve">  </w:t>
      </w:r>
      <w:r w:rsidR="000F3DA3" w:rsidRPr="00520777">
        <w:rPr>
          <w:rFonts w:ascii="Arial" w:hAnsi="Arial" w:cs="Arial"/>
          <w:sz w:val="23"/>
          <w:szCs w:val="23"/>
        </w:rPr>
        <w:t xml:space="preserve"> </w:t>
      </w:r>
    </w:p>
    <w:p w14:paraId="766B5E0D" w14:textId="77777777" w:rsidR="004B3621" w:rsidRDefault="00342D4B" w:rsidP="00342D4B">
      <w:pPr>
        <w:pStyle w:val="ListParagraph"/>
        <w:numPr>
          <w:ilvl w:val="1"/>
          <w:numId w:val="12"/>
        </w:numPr>
        <w:spacing w:after="0" w:line="240" w:lineRule="auto"/>
        <w:jc w:val="both"/>
        <w:rPr>
          <w:rFonts w:ascii="Arial" w:hAnsi="Arial" w:cs="Arial"/>
          <w:sz w:val="23"/>
          <w:szCs w:val="23"/>
        </w:rPr>
      </w:pPr>
      <w:bookmarkStart w:id="7" w:name="_Hlk94543739"/>
      <w:r w:rsidRPr="00342D4B">
        <w:rPr>
          <w:rFonts w:ascii="Arial" w:hAnsi="Arial" w:cs="Arial"/>
          <w:sz w:val="23"/>
          <w:szCs w:val="23"/>
        </w:rPr>
        <w:t xml:space="preserve"> </w:t>
      </w:r>
      <w:r w:rsidR="00F50142" w:rsidRPr="00342D4B">
        <w:rPr>
          <w:rFonts w:ascii="Arial" w:hAnsi="Arial" w:cs="Arial"/>
          <w:sz w:val="23"/>
          <w:szCs w:val="23"/>
        </w:rPr>
        <w:t xml:space="preserve">All </w:t>
      </w:r>
      <w:r w:rsidR="00E378A9" w:rsidRPr="00342D4B">
        <w:rPr>
          <w:rFonts w:ascii="Arial" w:hAnsi="Arial" w:cs="Arial"/>
          <w:sz w:val="23"/>
          <w:szCs w:val="23"/>
        </w:rPr>
        <w:t xml:space="preserve">Committee </w:t>
      </w:r>
      <w:r w:rsidR="004B3621">
        <w:rPr>
          <w:rFonts w:ascii="Arial" w:hAnsi="Arial" w:cs="Arial"/>
          <w:sz w:val="23"/>
          <w:szCs w:val="23"/>
        </w:rPr>
        <w:t xml:space="preserve">ad working group </w:t>
      </w:r>
      <w:r w:rsidR="00F50142" w:rsidRPr="00342D4B">
        <w:rPr>
          <w:rFonts w:ascii="Arial" w:hAnsi="Arial" w:cs="Arial"/>
          <w:sz w:val="23"/>
          <w:szCs w:val="23"/>
        </w:rPr>
        <w:t>correspondence shall be conducted through the Town Clerk</w:t>
      </w:r>
      <w:r w:rsidR="00520777">
        <w:rPr>
          <w:rFonts w:ascii="Arial" w:hAnsi="Arial" w:cs="Arial"/>
          <w:sz w:val="23"/>
          <w:szCs w:val="23"/>
        </w:rPr>
        <w:t>,</w:t>
      </w:r>
    </w:p>
    <w:p w14:paraId="1DEC3861" w14:textId="4FF4093C" w:rsidR="00992AE2" w:rsidRPr="00342D4B" w:rsidRDefault="004B3621" w:rsidP="004B3621">
      <w:pPr>
        <w:pStyle w:val="ListParagraph"/>
        <w:spacing w:after="0" w:line="240" w:lineRule="auto"/>
        <w:ind w:left="456"/>
        <w:jc w:val="both"/>
        <w:rPr>
          <w:rFonts w:cs="Arial"/>
          <w:sz w:val="23"/>
          <w:szCs w:val="23"/>
          <w:rPrChange w:id="8" w:author="Neil Sapsed" w:date="2024-10-18T17:29:00Z" w16du:dateUtc="2024-10-18T16:29:00Z">
            <w:rPr/>
          </w:rPrChange>
        </w:rPr>
      </w:pPr>
      <w:r>
        <w:rPr>
          <w:rFonts w:ascii="Arial" w:hAnsi="Arial" w:cs="Arial"/>
          <w:sz w:val="23"/>
          <w:szCs w:val="23"/>
        </w:rPr>
        <w:t xml:space="preserve">   </w:t>
      </w:r>
      <w:r w:rsidR="007675FE" w:rsidRPr="00342D4B">
        <w:rPr>
          <w:rFonts w:ascii="Arial" w:hAnsi="Arial" w:cs="Arial"/>
          <w:sz w:val="23"/>
          <w:szCs w:val="23"/>
        </w:rPr>
        <w:t xml:space="preserve"> </w:t>
      </w:r>
      <w:r w:rsidR="00992AE2" w:rsidRPr="00342D4B">
        <w:rPr>
          <w:rFonts w:ascii="Arial" w:hAnsi="Arial" w:cs="Arial"/>
          <w:sz w:val="23"/>
          <w:szCs w:val="23"/>
        </w:rPr>
        <w:t>or appropriate</w:t>
      </w:r>
      <w:r w:rsidR="00E378A9" w:rsidRPr="00342D4B">
        <w:rPr>
          <w:rFonts w:ascii="Arial" w:hAnsi="Arial" w:cs="Arial"/>
          <w:sz w:val="23"/>
          <w:szCs w:val="23"/>
        </w:rPr>
        <w:t xml:space="preserve"> </w:t>
      </w:r>
      <w:r w:rsidR="00992AE2" w:rsidRPr="00342D4B">
        <w:rPr>
          <w:rFonts w:cs="Arial"/>
          <w:sz w:val="23"/>
          <w:szCs w:val="23"/>
          <w:rPrChange w:id="9" w:author="Neil Sapsed" w:date="2024-10-18T17:29:00Z" w16du:dateUtc="2024-10-18T16:29:00Z">
            <w:rPr/>
          </w:rPrChange>
        </w:rPr>
        <w:t>Officer.</w:t>
      </w:r>
    </w:p>
    <w:p w14:paraId="4095F7D4" w14:textId="189F2495" w:rsidR="008D55D0" w:rsidRPr="00342D4B" w:rsidRDefault="008D55D0" w:rsidP="00E52595">
      <w:pPr>
        <w:pStyle w:val="ListParagraph"/>
        <w:spacing w:after="0" w:line="240" w:lineRule="auto"/>
        <w:ind w:left="456"/>
        <w:jc w:val="both"/>
        <w:rPr>
          <w:rFonts w:ascii="Arial" w:hAnsi="Arial" w:cs="Arial"/>
          <w:b/>
          <w:bCs/>
          <w:color w:val="806000" w:themeColor="accent4" w:themeShade="80"/>
          <w:sz w:val="23"/>
          <w:szCs w:val="23"/>
        </w:rPr>
      </w:pPr>
    </w:p>
    <w:bookmarkEnd w:id="7"/>
    <w:p w14:paraId="0D771041" w14:textId="5F6DE415" w:rsidR="008D55D0" w:rsidRPr="00342D4B" w:rsidRDefault="008D55D0" w:rsidP="00925529">
      <w:pPr>
        <w:pStyle w:val="ListParagraph"/>
        <w:numPr>
          <w:ilvl w:val="1"/>
          <w:numId w:val="12"/>
        </w:numPr>
        <w:spacing w:after="0" w:line="240" w:lineRule="auto"/>
        <w:jc w:val="both"/>
        <w:rPr>
          <w:rFonts w:ascii="Arial" w:hAnsi="Arial" w:cs="Arial"/>
          <w:sz w:val="23"/>
          <w:szCs w:val="23"/>
        </w:rPr>
      </w:pPr>
      <w:r w:rsidRPr="00342D4B">
        <w:rPr>
          <w:rFonts w:ascii="Arial" w:hAnsi="Arial" w:cs="Arial"/>
          <w:sz w:val="23"/>
          <w:szCs w:val="23"/>
        </w:rPr>
        <w:t xml:space="preserve">  </w:t>
      </w:r>
      <w:r w:rsidRPr="00342D4B">
        <w:rPr>
          <w:rFonts w:ascii="Arial" w:hAnsi="Arial" w:cs="Arial"/>
          <w:sz w:val="23"/>
          <w:szCs w:val="23"/>
        </w:rPr>
        <w:tab/>
      </w:r>
      <w:r w:rsidR="00F50142" w:rsidRPr="00342D4B">
        <w:rPr>
          <w:rFonts w:ascii="Arial" w:hAnsi="Arial" w:cs="Arial"/>
          <w:sz w:val="23"/>
          <w:szCs w:val="23"/>
        </w:rPr>
        <w:t>Minutes of all meetings are to be kept by the Clerk and forwarded by e-mail or mail</w:t>
      </w:r>
      <w:r w:rsidRPr="00342D4B">
        <w:rPr>
          <w:rFonts w:ascii="Arial" w:hAnsi="Arial" w:cs="Arial"/>
          <w:sz w:val="23"/>
          <w:szCs w:val="23"/>
        </w:rPr>
        <w:t xml:space="preserve"> </w:t>
      </w:r>
    </w:p>
    <w:p w14:paraId="3C8A0298" w14:textId="1188C4BE" w:rsidR="008D55D0" w:rsidRPr="00342D4B" w:rsidRDefault="00F50142" w:rsidP="00E52595">
      <w:pPr>
        <w:spacing w:after="0" w:line="240" w:lineRule="auto"/>
        <w:ind w:firstLine="720"/>
        <w:jc w:val="both"/>
        <w:rPr>
          <w:rFonts w:cs="Arial"/>
          <w:sz w:val="23"/>
          <w:szCs w:val="23"/>
        </w:rPr>
      </w:pPr>
      <w:r w:rsidRPr="00342D4B">
        <w:rPr>
          <w:rFonts w:cs="Arial"/>
          <w:sz w:val="23"/>
          <w:szCs w:val="23"/>
        </w:rPr>
        <w:t>to members of the Town Council</w:t>
      </w:r>
      <w:r w:rsidR="00EE4541" w:rsidRPr="00342D4B">
        <w:rPr>
          <w:rFonts w:cs="Arial"/>
          <w:sz w:val="23"/>
          <w:szCs w:val="23"/>
        </w:rPr>
        <w:t>.</w:t>
      </w:r>
      <w:r w:rsidR="008D55D0" w:rsidRPr="00342D4B">
        <w:rPr>
          <w:rFonts w:cs="Arial"/>
          <w:sz w:val="23"/>
          <w:szCs w:val="23"/>
        </w:rPr>
        <w:t xml:space="preserve"> </w:t>
      </w:r>
    </w:p>
    <w:p w14:paraId="0B36EFB6" w14:textId="77777777" w:rsidR="009D2737" w:rsidRPr="00342D4B" w:rsidRDefault="009D2737" w:rsidP="00E52595">
      <w:pPr>
        <w:spacing w:after="0" w:line="240" w:lineRule="auto"/>
        <w:ind w:firstLine="720"/>
        <w:jc w:val="both"/>
        <w:rPr>
          <w:rFonts w:cs="Arial"/>
          <w:sz w:val="23"/>
          <w:szCs w:val="23"/>
        </w:rPr>
      </w:pPr>
    </w:p>
    <w:p w14:paraId="5F73201F" w14:textId="77777777" w:rsidR="004A16F9" w:rsidRDefault="004A16F9" w:rsidP="004A16F9">
      <w:pPr>
        <w:spacing w:after="0" w:line="240" w:lineRule="auto"/>
        <w:rPr>
          <w:rFonts w:cs="Arial"/>
          <w:sz w:val="23"/>
          <w:szCs w:val="23"/>
        </w:rPr>
      </w:pPr>
      <w:r>
        <w:rPr>
          <w:rFonts w:cs="Arial"/>
          <w:sz w:val="23"/>
          <w:szCs w:val="23"/>
        </w:rPr>
        <w:t xml:space="preserve">3.13 </w:t>
      </w:r>
      <w:r>
        <w:rPr>
          <w:rFonts w:cs="Arial"/>
          <w:sz w:val="23"/>
          <w:szCs w:val="23"/>
        </w:rPr>
        <w:tab/>
        <w:t>T</w:t>
      </w:r>
      <w:r w:rsidR="00F50142" w:rsidRPr="004A16F9">
        <w:rPr>
          <w:rFonts w:cs="Arial"/>
          <w:sz w:val="23"/>
          <w:szCs w:val="23"/>
        </w:rPr>
        <w:t xml:space="preserve">he </w:t>
      </w:r>
      <w:r w:rsidR="00C96742" w:rsidRPr="004A16F9">
        <w:rPr>
          <w:rFonts w:cs="Arial"/>
          <w:sz w:val="23"/>
          <w:szCs w:val="23"/>
        </w:rPr>
        <w:t>Committee</w:t>
      </w:r>
      <w:r w:rsidR="00F50142" w:rsidRPr="004A16F9">
        <w:rPr>
          <w:rFonts w:cs="Arial"/>
          <w:sz w:val="23"/>
          <w:szCs w:val="23"/>
        </w:rPr>
        <w:t xml:space="preserve"> will meet as the workload requires, with a minimum of 3 days clear </w:t>
      </w:r>
      <w:r w:rsidR="00342D4B" w:rsidRPr="004A16F9">
        <w:rPr>
          <w:rFonts w:cs="Arial"/>
          <w:sz w:val="23"/>
          <w:szCs w:val="23"/>
        </w:rPr>
        <w:t xml:space="preserve">notice </w:t>
      </w:r>
    </w:p>
    <w:p w14:paraId="10E646D4" w14:textId="5ED2FE50" w:rsidR="008D55D0" w:rsidRPr="004A16F9" w:rsidRDefault="00342D4B" w:rsidP="004A16F9">
      <w:pPr>
        <w:spacing w:after="0" w:line="240" w:lineRule="auto"/>
        <w:ind w:firstLine="720"/>
        <w:rPr>
          <w:rFonts w:cs="Arial"/>
          <w:sz w:val="23"/>
          <w:szCs w:val="23"/>
        </w:rPr>
      </w:pPr>
      <w:r w:rsidRPr="004A16F9">
        <w:rPr>
          <w:rFonts w:cs="Arial"/>
          <w:sz w:val="23"/>
          <w:szCs w:val="23"/>
        </w:rPr>
        <w:t>given.</w:t>
      </w:r>
    </w:p>
    <w:p w14:paraId="55BA4727" w14:textId="77777777" w:rsidR="008D55D0" w:rsidRPr="00342D4B" w:rsidRDefault="008D55D0" w:rsidP="00E52595">
      <w:pPr>
        <w:spacing w:after="0" w:line="240" w:lineRule="auto"/>
        <w:jc w:val="both"/>
        <w:rPr>
          <w:rFonts w:cs="Arial"/>
          <w:sz w:val="23"/>
          <w:szCs w:val="23"/>
        </w:rPr>
      </w:pPr>
    </w:p>
    <w:p w14:paraId="5CFA997F" w14:textId="6D31A38A" w:rsidR="00E378A9" w:rsidRPr="00342D4B" w:rsidRDefault="00E4233D" w:rsidP="00E4233D">
      <w:pPr>
        <w:spacing w:after="0" w:line="240" w:lineRule="auto"/>
        <w:jc w:val="both"/>
        <w:rPr>
          <w:ins w:id="10" w:author="Neil Sapsed" w:date="2024-10-18T17:32:00Z" w16du:dateUtc="2024-10-18T16:32:00Z"/>
          <w:rFonts w:cs="Arial"/>
          <w:sz w:val="23"/>
          <w:szCs w:val="23"/>
        </w:rPr>
      </w:pPr>
      <w:r w:rsidRPr="00342D4B">
        <w:rPr>
          <w:rFonts w:cs="Arial"/>
          <w:sz w:val="23"/>
          <w:szCs w:val="23"/>
        </w:rPr>
        <w:t>3.14</w:t>
      </w:r>
      <w:r w:rsidRPr="00342D4B">
        <w:rPr>
          <w:rFonts w:cs="Arial"/>
          <w:sz w:val="23"/>
          <w:szCs w:val="23"/>
        </w:rPr>
        <w:tab/>
      </w:r>
      <w:r w:rsidR="00F50142" w:rsidRPr="00342D4B">
        <w:rPr>
          <w:rFonts w:cs="Arial"/>
          <w:sz w:val="23"/>
          <w:szCs w:val="23"/>
        </w:rPr>
        <w:t>Any recommend</w:t>
      </w:r>
      <w:r w:rsidR="00EE4541" w:rsidRPr="00342D4B">
        <w:rPr>
          <w:rFonts w:cs="Arial"/>
          <w:sz w:val="23"/>
          <w:szCs w:val="23"/>
        </w:rPr>
        <w:t>ations</w:t>
      </w:r>
      <w:r w:rsidR="00F50142" w:rsidRPr="00342D4B">
        <w:rPr>
          <w:rFonts w:cs="Arial"/>
          <w:sz w:val="23"/>
          <w:szCs w:val="23"/>
        </w:rPr>
        <w:t xml:space="preserve"> by </w:t>
      </w:r>
      <w:r w:rsidR="00EE4541" w:rsidRPr="00342D4B">
        <w:rPr>
          <w:rFonts w:cs="Arial"/>
          <w:sz w:val="23"/>
          <w:szCs w:val="23"/>
        </w:rPr>
        <w:t xml:space="preserve">a </w:t>
      </w:r>
      <w:r w:rsidR="00C96742" w:rsidRPr="00342D4B">
        <w:rPr>
          <w:rFonts w:cs="Arial"/>
          <w:sz w:val="23"/>
          <w:szCs w:val="23"/>
        </w:rPr>
        <w:t>Committee</w:t>
      </w:r>
      <w:r w:rsidR="00E378A9" w:rsidRPr="00342D4B">
        <w:rPr>
          <w:rFonts w:cs="Arial"/>
          <w:sz w:val="23"/>
          <w:szCs w:val="23"/>
        </w:rPr>
        <w:t xml:space="preserve"> or Working Group</w:t>
      </w:r>
      <w:del w:id="11" w:author="Neil Sapsed" w:date="2024-10-18T17:32:00Z" w16du:dateUtc="2024-10-18T16:32:00Z">
        <w:r w:rsidR="00EE4541" w:rsidRPr="00342D4B" w:rsidDel="00E378A9">
          <w:rPr>
            <w:rFonts w:cs="Arial"/>
            <w:sz w:val="23"/>
            <w:szCs w:val="23"/>
          </w:rPr>
          <w:delText>,</w:delText>
        </w:r>
      </w:del>
      <w:r w:rsidR="00EE4541" w:rsidRPr="00342D4B">
        <w:rPr>
          <w:rFonts w:cs="Arial"/>
          <w:sz w:val="23"/>
          <w:szCs w:val="23"/>
        </w:rPr>
        <w:t xml:space="preserve"> without delegated </w:t>
      </w:r>
      <w:r w:rsidR="00F86A63" w:rsidRPr="00342D4B">
        <w:rPr>
          <w:rFonts w:cs="Arial"/>
          <w:sz w:val="23"/>
          <w:szCs w:val="23"/>
        </w:rPr>
        <w:t>powers, will</w:t>
      </w:r>
      <w:r w:rsidR="00F50142" w:rsidRPr="00342D4B">
        <w:rPr>
          <w:rFonts w:cs="Arial"/>
          <w:sz w:val="23"/>
          <w:szCs w:val="23"/>
        </w:rPr>
        <w:t xml:space="preserve"> be</w:t>
      </w:r>
    </w:p>
    <w:p w14:paraId="23510147" w14:textId="5BB176DE" w:rsidR="008D55D0" w:rsidRPr="00E378A9" w:rsidDel="00E378A9" w:rsidRDefault="00E503E8" w:rsidP="004A16F9">
      <w:pPr>
        <w:spacing w:after="0" w:line="240" w:lineRule="auto"/>
        <w:ind w:firstLine="720"/>
        <w:jc w:val="both"/>
        <w:rPr>
          <w:del w:id="12" w:author="Neil Sapsed" w:date="2024-10-18T17:32:00Z" w16du:dateUtc="2024-10-18T16:32:00Z"/>
          <w:rFonts w:cs="Arial"/>
          <w:sz w:val="23"/>
          <w:szCs w:val="23"/>
          <w:rPrChange w:id="13" w:author="Neil Sapsed" w:date="2024-10-18T17:32:00Z" w16du:dateUtc="2024-10-18T16:32:00Z">
            <w:rPr>
              <w:del w:id="14" w:author="Neil Sapsed" w:date="2024-10-18T17:32:00Z" w16du:dateUtc="2024-10-18T16:32:00Z"/>
            </w:rPr>
          </w:rPrChange>
        </w:rPr>
      </w:pPr>
      <w:r w:rsidRPr="00342D4B">
        <w:rPr>
          <w:rFonts w:cs="Arial"/>
          <w:sz w:val="23"/>
          <w:szCs w:val="23"/>
        </w:rPr>
        <w:t>resolved</w:t>
      </w:r>
      <w:r>
        <w:rPr>
          <w:rFonts w:cs="Arial"/>
          <w:sz w:val="23"/>
          <w:szCs w:val="23"/>
        </w:rPr>
        <w:t xml:space="preserve"> by</w:t>
      </w:r>
      <w:r w:rsidR="00E378A9">
        <w:rPr>
          <w:rFonts w:cs="Arial"/>
          <w:sz w:val="23"/>
          <w:szCs w:val="23"/>
        </w:rPr>
        <w:t xml:space="preserve"> the Full Council at the next available meeting following recommendations.</w:t>
      </w:r>
    </w:p>
    <w:p w14:paraId="61853E41" w14:textId="77777777" w:rsidR="005A72C9" w:rsidRDefault="008D55D0" w:rsidP="004A16F9">
      <w:pPr>
        <w:spacing w:after="0" w:line="240" w:lineRule="auto"/>
        <w:ind w:firstLine="720"/>
        <w:jc w:val="both"/>
        <w:rPr>
          <w:rFonts w:cs="Arial"/>
          <w:sz w:val="23"/>
          <w:szCs w:val="23"/>
        </w:rPr>
      </w:pPr>
      <w:r w:rsidRPr="00EB2CA7">
        <w:rPr>
          <w:rFonts w:cs="Arial"/>
          <w:sz w:val="23"/>
          <w:szCs w:val="23"/>
        </w:rPr>
        <w:t xml:space="preserve">  </w:t>
      </w:r>
    </w:p>
    <w:p w14:paraId="6A9F5D86" w14:textId="7E9CD430" w:rsidR="00F50142" w:rsidRPr="00EB2CA7" w:rsidRDefault="008D55D0" w:rsidP="005A72C9">
      <w:pPr>
        <w:spacing w:after="0" w:line="240" w:lineRule="auto"/>
        <w:jc w:val="both"/>
        <w:rPr>
          <w:rFonts w:cs="Arial"/>
          <w:sz w:val="23"/>
          <w:szCs w:val="23"/>
        </w:rPr>
      </w:pPr>
      <w:r w:rsidRPr="00EB2CA7">
        <w:rPr>
          <w:rFonts w:cs="Arial"/>
          <w:sz w:val="23"/>
          <w:szCs w:val="23"/>
        </w:rPr>
        <w:tab/>
      </w:r>
    </w:p>
    <w:p w14:paraId="017BB12A" w14:textId="26C85545" w:rsidR="004533B5" w:rsidRPr="00EB2CA7" w:rsidRDefault="004533B5" w:rsidP="004533B5">
      <w:pPr>
        <w:pStyle w:val="Default"/>
        <w:rPr>
          <w:color w:val="auto"/>
          <w:sz w:val="23"/>
          <w:szCs w:val="23"/>
        </w:rPr>
      </w:pPr>
      <w:r w:rsidRPr="00EB2CA7">
        <w:rPr>
          <w:b/>
          <w:bCs/>
          <w:color w:val="auto"/>
          <w:sz w:val="23"/>
          <w:szCs w:val="23"/>
        </w:rPr>
        <w:t xml:space="preserve">4. </w:t>
      </w:r>
      <w:r w:rsidR="009D2737">
        <w:rPr>
          <w:b/>
          <w:bCs/>
          <w:color w:val="auto"/>
          <w:sz w:val="23"/>
          <w:szCs w:val="23"/>
        </w:rPr>
        <w:tab/>
      </w:r>
      <w:r w:rsidRPr="00EB2CA7">
        <w:rPr>
          <w:b/>
          <w:bCs/>
          <w:color w:val="auto"/>
          <w:sz w:val="23"/>
          <w:szCs w:val="23"/>
        </w:rPr>
        <w:t xml:space="preserve">RESERVATIONS WITH REGARD TO TERMS OF REFERENCE </w:t>
      </w:r>
    </w:p>
    <w:p w14:paraId="74938B67" w14:textId="77777777" w:rsidR="00F37E61" w:rsidRPr="00EB2CA7" w:rsidRDefault="00F37E61" w:rsidP="00B47284">
      <w:pPr>
        <w:pStyle w:val="Default"/>
        <w:rPr>
          <w:color w:val="auto"/>
          <w:sz w:val="23"/>
          <w:szCs w:val="23"/>
        </w:rPr>
      </w:pPr>
    </w:p>
    <w:p w14:paraId="01484E36" w14:textId="58C520D6" w:rsidR="004533B5" w:rsidRPr="00EB2CA7" w:rsidRDefault="004533B5" w:rsidP="00536CCD">
      <w:pPr>
        <w:pStyle w:val="Default"/>
        <w:ind w:left="720" w:hanging="720"/>
        <w:rPr>
          <w:color w:val="auto"/>
          <w:sz w:val="23"/>
          <w:szCs w:val="23"/>
        </w:rPr>
      </w:pPr>
      <w:r w:rsidRPr="00EB2CA7">
        <w:rPr>
          <w:color w:val="auto"/>
          <w:sz w:val="23"/>
          <w:szCs w:val="23"/>
        </w:rPr>
        <w:t xml:space="preserve">4.1 </w:t>
      </w:r>
      <w:r w:rsidR="00F37E61" w:rsidRPr="00EB2CA7">
        <w:rPr>
          <w:color w:val="auto"/>
          <w:sz w:val="23"/>
          <w:szCs w:val="23"/>
        </w:rPr>
        <w:tab/>
      </w:r>
      <w:r w:rsidRPr="00EB2CA7">
        <w:rPr>
          <w:color w:val="auto"/>
          <w:sz w:val="23"/>
          <w:szCs w:val="23"/>
        </w:rPr>
        <w:t xml:space="preserve">The terms of reference of all </w:t>
      </w:r>
      <w:r w:rsidR="00C96742">
        <w:rPr>
          <w:color w:val="auto"/>
          <w:sz w:val="23"/>
          <w:szCs w:val="23"/>
        </w:rPr>
        <w:t>Committee</w:t>
      </w:r>
      <w:r w:rsidRPr="00EB2CA7">
        <w:rPr>
          <w:color w:val="auto"/>
          <w:sz w:val="23"/>
          <w:szCs w:val="23"/>
        </w:rPr>
        <w:t>s</w:t>
      </w:r>
      <w:r w:rsidR="00E378A9">
        <w:rPr>
          <w:color w:val="auto"/>
          <w:sz w:val="23"/>
          <w:szCs w:val="23"/>
        </w:rPr>
        <w:t xml:space="preserve"> and Working Groups</w:t>
      </w:r>
      <w:r w:rsidRPr="00EB2CA7">
        <w:rPr>
          <w:color w:val="auto"/>
          <w:sz w:val="23"/>
          <w:szCs w:val="23"/>
        </w:rPr>
        <w:t xml:space="preserve"> are subject to the following reservations: </w:t>
      </w:r>
    </w:p>
    <w:p w14:paraId="25B1A83F" w14:textId="77777777" w:rsidR="00F37E61" w:rsidRPr="00EB2CA7" w:rsidRDefault="00F37E61" w:rsidP="00B47284">
      <w:pPr>
        <w:pStyle w:val="Default"/>
        <w:rPr>
          <w:color w:val="auto"/>
          <w:sz w:val="23"/>
          <w:szCs w:val="23"/>
        </w:rPr>
      </w:pPr>
    </w:p>
    <w:p w14:paraId="4DED18B4" w14:textId="2AA1C11B" w:rsidR="004533B5" w:rsidRPr="00EB2CA7" w:rsidRDefault="004533B5" w:rsidP="00F37E61">
      <w:pPr>
        <w:pStyle w:val="Default"/>
        <w:ind w:left="720" w:hanging="720"/>
        <w:rPr>
          <w:color w:val="auto"/>
          <w:sz w:val="23"/>
          <w:szCs w:val="23"/>
        </w:rPr>
      </w:pPr>
      <w:r w:rsidRPr="00EB2CA7">
        <w:rPr>
          <w:color w:val="auto"/>
          <w:sz w:val="23"/>
          <w:szCs w:val="23"/>
        </w:rPr>
        <w:t>4.</w:t>
      </w:r>
      <w:r w:rsidR="00BE38B5" w:rsidRPr="00EB2CA7">
        <w:rPr>
          <w:color w:val="auto"/>
          <w:sz w:val="23"/>
          <w:szCs w:val="23"/>
        </w:rPr>
        <w:t>2</w:t>
      </w:r>
      <w:r w:rsidRPr="00EB2CA7">
        <w:rPr>
          <w:color w:val="auto"/>
          <w:sz w:val="23"/>
          <w:szCs w:val="23"/>
        </w:rPr>
        <w:t xml:space="preserve"> </w:t>
      </w:r>
      <w:r w:rsidR="00F37E61" w:rsidRPr="00EB2CA7">
        <w:rPr>
          <w:color w:val="auto"/>
          <w:sz w:val="23"/>
          <w:szCs w:val="23"/>
        </w:rPr>
        <w:tab/>
      </w:r>
      <w:r w:rsidRPr="00EB2CA7">
        <w:rPr>
          <w:color w:val="auto"/>
          <w:sz w:val="23"/>
          <w:szCs w:val="23"/>
        </w:rPr>
        <w:t xml:space="preserve">That powers be exercised in accordance with any policy adopted, or directions given, by the Council. </w:t>
      </w:r>
    </w:p>
    <w:p w14:paraId="56223086" w14:textId="77777777" w:rsidR="00F37E61" w:rsidRPr="00EB2CA7" w:rsidRDefault="00F37E61" w:rsidP="00F37E61">
      <w:pPr>
        <w:pStyle w:val="Default"/>
        <w:ind w:left="720" w:hanging="720"/>
        <w:rPr>
          <w:color w:val="auto"/>
          <w:sz w:val="23"/>
          <w:szCs w:val="23"/>
        </w:rPr>
      </w:pPr>
    </w:p>
    <w:p w14:paraId="1BD98160" w14:textId="42781B90" w:rsidR="004533B5" w:rsidRPr="00EB2CA7" w:rsidRDefault="004533B5" w:rsidP="00F37E61">
      <w:pPr>
        <w:pStyle w:val="Default"/>
        <w:ind w:left="720" w:hanging="720"/>
        <w:rPr>
          <w:color w:val="auto"/>
          <w:sz w:val="23"/>
          <w:szCs w:val="23"/>
        </w:rPr>
      </w:pPr>
      <w:r w:rsidRPr="00EB2CA7">
        <w:rPr>
          <w:color w:val="auto"/>
          <w:sz w:val="23"/>
          <w:szCs w:val="23"/>
        </w:rPr>
        <w:t>4</w:t>
      </w:r>
      <w:r w:rsidR="00BE38B5" w:rsidRPr="00EB2CA7">
        <w:rPr>
          <w:color w:val="auto"/>
          <w:sz w:val="23"/>
          <w:szCs w:val="23"/>
        </w:rPr>
        <w:t>.3</w:t>
      </w:r>
      <w:r w:rsidR="00F37E61" w:rsidRPr="00EB2CA7">
        <w:rPr>
          <w:color w:val="auto"/>
          <w:sz w:val="23"/>
          <w:szCs w:val="23"/>
        </w:rPr>
        <w:tab/>
      </w:r>
      <w:r w:rsidRPr="00EB2CA7">
        <w:rPr>
          <w:color w:val="auto"/>
          <w:sz w:val="23"/>
          <w:szCs w:val="23"/>
        </w:rPr>
        <w:t>That any proposal which involves any changes to the existing policies</w:t>
      </w:r>
      <w:r w:rsidR="004B3621">
        <w:rPr>
          <w:color w:val="auto"/>
          <w:sz w:val="23"/>
          <w:szCs w:val="23"/>
        </w:rPr>
        <w:t xml:space="preserve"> </w:t>
      </w:r>
      <w:proofErr w:type="gramStart"/>
      <w:r w:rsidR="004B3621">
        <w:rPr>
          <w:color w:val="auto"/>
          <w:sz w:val="23"/>
          <w:szCs w:val="23"/>
        </w:rPr>
        <w:t xml:space="preserve">approved </w:t>
      </w:r>
      <w:r w:rsidRPr="00EB2CA7">
        <w:rPr>
          <w:color w:val="auto"/>
          <w:sz w:val="23"/>
          <w:szCs w:val="23"/>
        </w:rPr>
        <w:t xml:space="preserve"> </w:t>
      </w:r>
      <w:r w:rsidR="004B3621">
        <w:rPr>
          <w:color w:val="auto"/>
          <w:sz w:val="23"/>
          <w:szCs w:val="23"/>
        </w:rPr>
        <w:t>by</w:t>
      </w:r>
      <w:proofErr w:type="gramEnd"/>
      <w:r w:rsidR="004B3621">
        <w:rPr>
          <w:color w:val="auto"/>
          <w:sz w:val="23"/>
          <w:szCs w:val="23"/>
        </w:rPr>
        <w:t xml:space="preserve"> the policies Committee </w:t>
      </w:r>
      <w:r w:rsidRPr="00EB2CA7">
        <w:rPr>
          <w:color w:val="auto"/>
          <w:sz w:val="23"/>
          <w:szCs w:val="23"/>
        </w:rPr>
        <w:t xml:space="preserve">shall be submitted to the </w:t>
      </w:r>
      <w:r w:rsidR="00F73BF6" w:rsidRPr="00EB2CA7">
        <w:rPr>
          <w:color w:val="auto"/>
          <w:sz w:val="23"/>
          <w:szCs w:val="23"/>
        </w:rPr>
        <w:t xml:space="preserve">Full </w:t>
      </w:r>
      <w:r w:rsidRPr="00EB2CA7">
        <w:rPr>
          <w:color w:val="auto"/>
          <w:sz w:val="23"/>
          <w:szCs w:val="23"/>
        </w:rPr>
        <w:t xml:space="preserve">Council for </w:t>
      </w:r>
      <w:r w:rsidR="004B3621">
        <w:rPr>
          <w:color w:val="auto"/>
          <w:sz w:val="23"/>
          <w:szCs w:val="23"/>
        </w:rPr>
        <w:t>notation.</w:t>
      </w:r>
      <w:r w:rsidRPr="00EB2CA7">
        <w:rPr>
          <w:color w:val="auto"/>
          <w:sz w:val="23"/>
          <w:szCs w:val="23"/>
        </w:rPr>
        <w:t xml:space="preserve"> </w:t>
      </w:r>
    </w:p>
    <w:p w14:paraId="091D15B2" w14:textId="77777777" w:rsidR="00F37E61" w:rsidRPr="00EB2CA7" w:rsidRDefault="00F37E61" w:rsidP="00F37E61">
      <w:pPr>
        <w:pStyle w:val="Default"/>
        <w:ind w:left="720" w:hanging="720"/>
        <w:rPr>
          <w:color w:val="auto"/>
          <w:sz w:val="23"/>
          <w:szCs w:val="23"/>
        </w:rPr>
      </w:pPr>
    </w:p>
    <w:p w14:paraId="50141058" w14:textId="652A5962" w:rsidR="00F37E61" w:rsidRPr="00CB6CB4" w:rsidRDefault="004533B5" w:rsidP="003E57A8">
      <w:pPr>
        <w:ind w:left="720" w:hanging="720"/>
        <w:rPr>
          <w:rFonts w:cs="Arial"/>
          <w:sz w:val="23"/>
          <w:szCs w:val="23"/>
        </w:rPr>
      </w:pPr>
      <w:r w:rsidRPr="00126E6E">
        <w:rPr>
          <w:rFonts w:cs="Arial"/>
          <w:sz w:val="23"/>
          <w:szCs w:val="23"/>
        </w:rPr>
        <w:t>4.</w:t>
      </w:r>
      <w:r w:rsidR="00BE38B5" w:rsidRPr="00126E6E">
        <w:rPr>
          <w:rFonts w:cs="Arial"/>
          <w:sz w:val="23"/>
          <w:szCs w:val="23"/>
        </w:rPr>
        <w:t>4</w:t>
      </w:r>
      <w:r w:rsidR="00F37E61" w:rsidRPr="00126E6E">
        <w:rPr>
          <w:rFonts w:cs="Arial"/>
          <w:sz w:val="23"/>
          <w:szCs w:val="23"/>
        </w:rPr>
        <w:tab/>
      </w:r>
      <w:r w:rsidR="003E57A8" w:rsidRPr="00126E6E">
        <w:rPr>
          <w:rFonts w:cs="Arial"/>
          <w:sz w:val="23"/>
          <w:szCs w:val="23"/>
        </w:rPr>
        <w:t xml:space="preserve">Urgent/Emergency matters that are discussed by </w:t>
      </w:r>
      <w:r w:rsidR="00C96742">
        <w:rPr>
          <w:rFonts w:cs="Arial"/>
          <w:sz w:val="23"/>
          <w:szCs w:val="23"/>
        </w:rPr>
        <w:t>Committee</w:t>
      </w:r>
      <w:r w:rsidR="003E57A8" w:rsidRPr="00126E6E">
        <w:rPr>
          <w:rFonts w:cs="Arial"/>
          <w:sz w:val="23"/>
          <w:szCs w:val="23"/>
        </w:rPr>
        <w:t xml:space="preserve">s may be dealt with by the convening of an Extraordinary Meeting, although if the decision needs to be made in less than 3 clear days, the decision shall be made by the Clerk in consultation with the Chair of the </w:t>
      </w:r>
      <w:r w:rsidR="00C96742">
        <w:rPr>
          <w:rFonts w:cs="Arial"/>
          <w:sz w:val="23"/>
          <w:szCs w:val="23"/>
        </w:rPr>
        <w:t>Committee</w:t>
      </w:r>
      <w:r w:rsidR="003E57A8" w:rsidRPr="00126E6E">
        <w:rPr>
          <w:rFonts w:cs="Arial"/>
          <w:sz w:val="23"/>
          <w:szCs w:val="23"/>
        </w:rPr>
        <w:t xml:space="preserve">, or in their absence the Vice-Chair and the Mayor, and in the Mayor's absence the Deputy Mayor, and reported to the next </w:t>
      </w:r>
      <w:r w:rsidR="00C96742">
        <w:rPr>
          <w:rFonts w:cs="Arial"/>
          <w:sz w:val="23"/>
          <w:szCs w:val="23"/>
        </w:rPr>
        <w:t>Committee</w:t>
      </w:r>
      <w:r w:rsidR="00E378A9">
        <w:rPr>
          <w:rFonts w:cs="Arial"/>
          <w:sz w:val="23"/>
          <w:szCs w:val="23"/>
        </w:rPr>
        <w:t>,</w:t>
      </w:r>
      <w:r w:rsidR="003E57A8" w:rsidRPr="00126E6E">
        <w:rPr>
          <w:rFonts w:cs="Arial"/>
          <w:sz w:val="23"/>
          <w:szCs w:val="23"/>
        </w:rPr>
        <w:t xml:space="preserve"> </w:t>
      </w:r>
      <w:r w:rsidR="004A16F9">
        <w:rPr>
          <w:rFonts w:cs="Arial"/>
          <w:sz w:val="23"/>
          <w:szCs w:val="23"/>
        </w:rPr>
        <w:t>W</w:t>
      </w:r>
      <w:r w:rsidR="00E378A9">
        <w:rPr>
          <w:rFonts w:cs="Arial"/>
          <w:sz w:val="23"/>
          <w:szCs w:val="23"/>
        </w:rPr>
        <w:t xml:space="preserve">orking Group </w:t>
      </w:r>
      <w:r w:rsidR="003E57A8" w:rsidRPr="00126E6E">
        <w:rPr>
          <w:rFonts w:cs="Arial"/>
          <w:sz w:val="23"/>
          <w:szCs w:val="23"/>
        </w:rPr>
        <w:t>or Full Council meeting, whichever comes first.</w:t>
      </w:r>
    </w:p>
    <w:p w14:paraId="2ED60037" w14:textId="630619A8" w:rsidR="004533B5" w:rsidRPr="00CB6CB4" w:rsidRDefault="004533B5" w:rsidP="00E313D3">
      <w:pPr>
        <w:pStyle w:val="Default"/>
        <w:ind w:left="720" w:hanging="720"/>
        <w:rPr>
          <w:color w:val="auto"/>
          <w:sz w:val="23"/>
          <w:szCs w:val="23"/>
        </w:rPr>
      </w:pPr>
      <w:r w:rsidRPr="00CB6CB4">
        <w:rPr>
          <w:color w:val="auto"/>
          <w:sz w:val="23"/>
          <w:szCs w:val="23"/>
        </w:rPr>
        <w:t>4.</w:t>
      </w:r>
      <w:r w:rsidR="00BE38B5" w:rsidRPr="00CB6CB4">
        <w:rPr>
          <w:color w:val="auto"/>
          <w:sz w:val="23"/>
          <w:szCs w:val="23"/>
        </w:rPr>
        <w:t>5</w:t>
      </w:r>
      <w:r w:rsidR="00F37E61" w:rsidRPr="00CB6CB4">
        <w:rPr>
          <w:color w:val="auto"/>
          <w:sz w:val="23"/>
          <w:szCs w:val="23"/>
        </w:rPr>
        <w:tab/>
      </w:r>
      <w:r w:rsidR="00C96742">
        <w:rPr>
          <w:color w:val="auto"/>
          <w:sz w:val="23"/>
          <w:szCs w:val="23"/>
        </w:rPr>
        <w:t>Committee</w:t>
      </w:r>
      <w:r w:rsidRPr="00CB6CB4">
        <w:rPr>
          <w:color w:val="auto"/>
          <w:sz w:val="23"/>
          <w:szCs w:val="23"/>
        </w:rPr>
        <w:t>s</w:t>
      </w:r>
      <w:r w:rsidR="00E378A9">
        <w:rPr>
          <w:color w:val="auto"/>
          <w:sz w:val="23"/>
          <w:szCs w:val="23"/>
        </w:rPr>
        <w:t xml:space="preserve"> and Working Groups</w:t>
      </w:r>
      <w:r w:rsidRPr="00CB6CB4">
        <w:rPr>
          <w:color w:val="auto"/>
          <w:sz w:val="23"/>
          <w:szCs w:val="23"/>
        </w:rPr>
        <w:t xml:space="preserve"> will bring to the attention of Council any matters being pursued by other local authority/statutory/voluntary or other bodies which may have a beneficial or detrimental effect on </w:t>
      </w:r>
      <w:r w:rsidR="00E313D3" w:rsidRPr="00CB6CB4">
        <w:rPr>
          <w:color w:val="auto"/>
          <w:sz w:val="23"/>
          <w:szCs w:val="23"/>
        </w:rPr>
        <w:t>Newent</w:t>
      </w:r>
      <w:r w:rsidRPr="00CB6CB4">
        <w:rPr>
          <w:color w:val="auto"/>
          <w:sz w:val="23"/>
          <w:szCs w:val="23"/>
        </w:rPr>
        <w:t xml:space="preserve"> or persons</w:t>
      </w:r>
      <w:r w:rsidR="00126E6E" w:rsidRPr="00CB6CB4">
        <w:rPr>
          <w:color w:val="auto"/>
          <w:sz w:val="23"/>
          <w:szCs w:val="23"/>
        </w:rPr>
        <w:t xml:space="preserve">, unless of a confidential nature. </w:t>
      </w:r>
    </w:p>
    <w:p w14:paraId="691C9071" w14:textId="77777777" w:rsidR="00E313D3" w:rsidRPr="00CB6CB4" w:rsidRDefault="00E313D3" w:rsidP="00E313D3">
      <w:pPr>
        <w:pStyle w:val="Default"/>
        <w:ind w:left="720" w:hanging="720"/>
        <w:rPr>
          <w:color w:val="auto"/>
          <w:sz w:val="23"/>
          <w:szCs w:val="23"/>
        </w:rPr>
      </w:pPr>
    </w:p>
    <w:p w14:paraId="22C6D465" w14:textId="14C647A5" w:rsidR="003C4BB4" w:rsidRDefault="004533B5" w:rsidP="00A820D3">
      <w:pPr>
        <w:pStyle w:val="Default"/>
        <w:ind w:left="720" w:hanging="720"/>
        <w:rPr>
          <w:color w:val="auto"/>
          <w:sz w:val="23"/>
          <w:szCs w:val="23"/>
        </w:rPr>
      </w:pPr>
      <w:r w:rsidRPr="00CB6CB4">
        <w:rPr>
          <w:color w:val="auto"/>
          <w:sz w:val="23"/>
          <w:szCs w:val="23"/>
        </w:rPr>
        <w:lastRenderedPageBreak/>
        <w:t>4.</w:t>
      </w:r>
      <w:r w:rsidR="00BE38B5" w:rsidRPr="00CB6CB4">
        <w:rPr>
          <w:color w:val="auto"/>
          <w:sz w:val="23"/>
          <w:szCs w:val="23"/>
        </w:rPr>
        <w:t>6</w:t>
      </w:r>
      <w:r w:rsidRPr="00CB6CB4">
        <w:rPr>
          <w:color w:val="auto"/>
          <w:sz w:val="23"/>
          <w:szCs w:val="23"/>
        </w:rPr>
        <w:t xml:space="preserve"> </w:t>
      </w:r>
      <w:r w:rsidR="00E313D3" w:rsidRPr="00CB6CB4">
        <w:rPr>
          <w:color w:val="auto"/>
          <w:sz w:val="23"/>
          <w:szCs w:val="23"/>
        </w:rPr>
        <w:tab/>
      </w:r>
      <w:r w:rsidR="003C4BB4" w:rsidRPr="00CB6CB4">
        <w:rPr>
          <w:color w:val="auto"/>
          <w:sz w:val="23"/>
          <w:szCs w:val="23"/>
        </w:rPr>
        <w:t xml:space="preserve">Planning &amp; Environment </w:t>
      </w:r>
      <w:r w:rsidR="00C96742">
        <w:rPr>
          <w:color w:val="auto"/>
          <w:sz w:val="23"/>
          <w:szCs w:val="23"/>
        </w:rPr>
        <w:t>Committee</w:t>
      </w:r>
      <w:r w:rsidR="003C4BB4" w:rsidRPr="00CB6CB4">
        <w:rPr>
          <w:color w:val="auto"/>
          <w:sz w:val="23"/>
          <w:szCs w:val="23"/>
        </w:rPr>
        <w:t xml:space="preserve"> will </w:t>
      </w:r>
      <w:r w:rsidRPr="00CB6CB4">
        <w:rPr>
          <w:color w:val="auto"/>
          <w:sz w:val="23"/>
          <w:szCs w:val="23"/>
        </w:rPr>
        <w:t>commence at 7.00pm</w:t>
      </w:r>
      <w:r w:rsidR="00903F99" w:rsidRPr="00CB6CB4">
        <w:rPr>
          <w:color w:val="auto"/>
          <w:sz w:val="23"/>
          <w:szCs w:val="23"/>
        </w:rPr>
        <w:t>, to be held monthly or as required.</w:t>
      </w:r>
      <w:r w:rsidR="00520777">
        <w:rPr>
          <w:color w:val="auto"/>
          <w:sz w:val="23"/>
          <w:szCs w:val="23"/>
        </w:rPr>
        <w:t xml:space="preserve"> </w:t>
      </w:r>
      <w:r w:rsidR="00903F99" w:rsidRPr="00CB6CB4">
        <w:rPr>
          <w:color w:val="auto"/>
          <w:sz w:val="23"/>
          <w:szCs w:val="23"/>
        </w:rPr>
        <w:t xml:space="preserve">Full Council will be held monthly and </w:t>
      </w:r>
      <w:r w:rsidR="003C4BB4" w:rsidRPr="00CB6CB4">
        <w:rPr>
          <w:color w:val="auto"/>
          <w:sz w:val="23"/>
          <w:szCs w:val="23"/>
        </w:rPr>
        <w:t xml:space="preserve">will commence following the Planning &amp; Environment </w:t>
      </w:r>
      <w:r w:rsidR="00C96742">
        <w:rPr>
          <w:color w:val="auto"/>
          <w:sz w:val="23"/>
          <w:szCs w:val="23"/>
        </w:rPr>
        <w:t>Committee</w:t>
      </w:r>
      <w:r w:rsidR="00903F99" w:rsidRPr="00CB6CB4">
        <w:rPr>
          <w:color w:val="auto"/>
          <w:sz w:val="23"/>
          <w:szCs w:val="23"/>
        </w:rPr>
        <w:t>, or as required.</w:t>
      </w:r>
      <w:r w:rsidR="00A820D3">
        <w:rPr>
          <w:color w:val="auto"/>
          <w:sz w:val="23"/>
          <w:szCs w:val="23"/>
        </w:rPr>
        <w:t xml:space="preserve"> </w:t>
      </w:r>
    </w:p>
    <w:p w14:paraId="47A3788B" w14:textId="7511DB6B" w:rsidR="00E313D3" w:rsidRPr="00CB6CB4" w:rsidRDefault="003C4BB4" w:rsidP="00E313D3">
      <w:pPr>
        <w:pStyle w:val="Default"/>
        <w:ind w:left="720"/>
        <w:rPr>
          <w:color w:val="auto"/>
          <w:sz w:val="23"/>
          <w:szCs w:val="23"/>
        </w:rPr>
      </w:pPr>
      <w:r w:rsidRPr="00CB6CB4">
        <w:rPr>
          <w:color w:val="auto"/>
          <w:sz w:val="23"/>
          <w:szCs w:val="23"/>
        </w:rPr>
        <w:t xml:space="preserve"> </w:t>
      </w:r>
      <w:r w:rsidR="00207EB6" w:rsidRPr="00CB6CB4">
        <w:rPr>
          <w:color w:val="auto"/>
          <w:sz w:val="23"/>
          <w:szCs w:val="23"/>
        </w:rPr>
        <w:t xml:space="preserve"> </w:t>
      </w:r>
    </w:p>
    <w:p w14:paraId="583AADDC" w14:textId="41BDA04C" w:rsidR="005E05B8" w:rsidRPr="00CB6CB4" w:rsidRDefault="004533B5" w:rsidP="004533B5">
      <w:pPr>
        <w:pStyle w:val="Default"/>
        <w:rPr>
          <w:color w:val="auto"/>
          <w:sz w:val="23"/>
          <w:szCs w:val="23"/>
        </w:rPr>
      </w:pPr>
      <w:r w:rsidRPr="00CB6CB4">
        <w:rPr>
          <w:color w:val="auto"/>
          <w:sz w:val="23"/>
          <w:szCs w:val="23"/>
        </w:rPr>
        <w:t>4.</w:t>
      </w:r>
      <w:r w:rsidR="00BE38B5" w:rsidRPr="00CB6CB4">
        <w:rPr>
          <w:color w:val="auto"/>
          <w:sz w:val="23"/>
          <w:szCs w:val="23"/>
        </w:rPr>
        <w:t>7</w:t>
      </w:r>
      <w:r w:rsidRPr="00CB6CB4">
        <w:rPr>
          <w:color w:val="auto"/>
          <w:sz w:val="23"/>
          <w:szCs w:val="23"/>
        </w:rPr>
        <w:t xml:space="preserve"> </w:t>
      </w:r>
      <w:r w:rsidR="005E05B8" w:rsidRPr="00CB6CB4">
        <w:rPr>
          <w:color w:val="auto"/>
          <w:sz w:val="23"/>
          <w:szCs w:val="23"/>
        </w:rPr>
        <w:tab/>
      </w:r>
      <w:r w:rsidRPr="00CB6CB4">
        <w:rPr>
          <w:color w:val="auto"/>
          <w:sz w:val="23"/>
          <w:szCs w:val="23"/>
        </w:rPr>
        <w:t xml:space="preserve">All </w:t>
      </w:r>
      <w:r w:rsidR="004B3621">
        <w:rPr>
          <w:color w:val="auto"/>
          <w:sz w:val="23"/>
          <w:szCs w:val="23"/>
        </w:rPr>
        <w:t>full Council</w:t>
      </w:r>
      <w:r w:rsidR="00746E47">
        <w:rPr>
          <w:color w:val="auto"/>
          <w:sz w:val="23"/>
          <w:szCs w:val="23"/>
        </w:rPr>
        <w:t xml:space="preserve"> </w:t>
      </w:r>
      <w:r w:rsidRPr="00CB6CB4">
        <w:rPr>
          <w:color w:val="auto"/>
          <w:sz w:val="23"/>
          <w:szCs w:val="23"/>
        </w:rPr>
        <w:t xml:space="preserve">meetings will include a Public Open Session when there will be </w:t>
      </w:r>
      <w:r w:rsidR="005E05B8" w:rsidRPr="00CB6CB4">
        <w:rPr>
          <w:color w:val="auto"/>
          <w:sz w:val="23"/>
          <w:szCs w:val="23"/>
        </w:rPr>
        <w:t>10</w:t>
      </w:r>
      <w:r w:rsidRPr="00CB6CB4">
        <w:rPr>
          <w:color w:val="auto"/>
          <w:sz w:val="23"/>
          <w:szCs w:val="23"/>
        </w:rPr>
        <w:t xml:space="preserve"> minutes to </w:t>
      </w:r>
    </w:p>
    <w:p w14:paraId="7B435F1B" w14:textId="699EB3B5" w:rsidR="005E05B8" w:rsidRDefault="004533B5" w:rsidP="005E05B8">
      <w:pPr>
        <w:pStyle w:val="Default"/>
        <w:ind w:firstLine="720"/>
        <w:rPr>
          <w:color w:val="auto"/>
          <w:sz w:val="23"/>
          <w:szCs w:val="23"/>
        </w:rPr>
      </w:pPr>
      <w:r w:rsidRPr="00CB6CB4">
        <w:rPr>
          <w:color w:val="auto"/>
          <w:sz w:val="23"/>
          <w:szCs w:val="23"/>
        </w:rPr>
        <w:t xml:space="preserve">allow members of the public to be able to speak. </w:t>
      </w:r>
    </w:p>
    <w:p w14:paraId="0A5B86AD" w14:textId="77777777" w:rsidR="004B3621" w:rsidRDefault="004B3621" w:rsidP="005E05B8">
      <w:pPr>
        <w:pStyle w:val="Default"/>
        <w:ind w:firstLine="720"/>
        <w:rPr>
          <w:color w:val="auto"/>
          <w:sz w:val="23"/>
          <w:szCs w:val="23"/>
        </w:rPr>
      </w:pPr>
    </w:p>
    <w:p w14:paraId="68746E20" w14:textId="270F3110" w:rsidR="004533B5" w:rsidRPr="00EB2CA7" w:rsidRDefault="004533B5" w:rsidP="004533B5">
      <w:pPr>
        <w:pStyle w:val="Default"/>
        <w:rPr>
          <w:color w:val="auto"/>
          <w:sz w:val="23"/>
          <w:szCs w:val="23"/>
        </w:rPr>
      </w:pPr>
      <w:r w:rsidRPr="00EB2CA7">
        <w:rPr>
          <w:b/>
          <w:bCs/>
          <w:color w:val="auto"/>
          <w:sz w:val="23"/>
          <w:szCs w:val="23"/>
        </w:rPr>
        <w:t xml:space="preserve">5. </w:t>
      </w:r>
      <w:r w:rsidR="009D2737">
        <w:rPr>
          <w:b/>
          <w:bCs/>
          <w:color w:val="auto"/>
          <w:sz w:val="23"/>
          <w:szCs w:val="23"/>
        </w:rPr>
        <w:tab/>
      </w:r>
      <w:r w:rsidRPr="00EB2CA7">
        <w:rPr>
          <w:b/>
          <w:bCs/>
          <w:color w:val="auto"/>
          <w:sz w:val="23"/>
          <w:szCs w:val="23"/>
        </w:rPr>
        <w:t>D</w:t>
      </w:r>
      <w:r w:rsidR="009D2737">
        <w:rPr>
          <w:b/>
          <w:bCs/>
          <w:color w:val="auto"/>
          <w:sz w:val="23"/>
          <w:szCs w:val="23"/>
        </w:rPr>
        <w:t>ELEGATION OF AUTHORITY TO SUB-COMMITTEES</w:t>
      </w:r>
      <w:r w:rsidRPr="00EB2CA7">
        <w:rPr>
          <w:b/>
          <w:bCs/>
          <w:color w:val="auto"/>
          <w:sz w:val="23"/>
          <w:szCs w:val="23"/>
        </w:rPr>
        <w:t xml:space="preserve"> </w:t>
      </w:r>
    </w:p>
    <w:p w14:paraId="17D1FE52" w14:textId="77777777" w:rsidR="005E05B8" w:rsidRPr="00EB2CA7" w:rsidRDefault="005E05B8" w:rsidP="004533B5">
      <w:pPr>
        <w:pStyle w:val="Default"/>
        <w:rPr>
          <w:color w:val="auto"/>
          <w:sz w:val="23"/>
          <w:szCs w:val="23"/>
        </w:rPr>
      </w:pPr>
    </w:p>
    <w:p w14:paraId="51C2C421" w14:textId="77777777" w:rsidR="00746E47" w:rsidRDefault="004533B5" w:rsidP="004533B5">
      <w:pPr>
        <w:pStyle w:val="Default"/>
        <w:rPr>
          <w:ins w:id="15" w:author="Neil Sapsed" w:date="2024-10-18T17:39:00Z" w16du:dateUtc="2024-10-18T16:39:00Z"/>
          <w:color w:val="auto"/>
          <w:sz w:val="23"/>
          <w:szCs w:val="23"/>
        </w:rPr>
      </w:pPr>
      <w:r w:rsidRPr="00EB2CA7">
        <w:rPr>
          <w:color w:val="auto"/>
          <w:sz w:val="23"/>
          <w:szCs w:val="23"/>
        </w:rPr>
        <w:t xml:space="preserve">5.1 </w:t>
      </w:r>
      <w:r w:rsidR="005E05B8" w:rsidRPr="00EB2CA7">
        <w:rPr>
          <w:color w:val="auto"/>
          <w:sz w:val="23"/>
          <w:szCs w:val="23"/>
        </w:rPr>
        <w:tab/>
      </w:r>
      <w:r w:rsidRPr="00CB6CB4">
        <w:rPr>
          <w:color w:val="auto"/>
          <w:sz w:val="23"/>
          <w:szCs w:val="23"/>
        </w:rPr>
        <w:t xml:space="preserve">Where a function within the terms of reference of a </w:t>
      </w:r>
      <w:r w:rsidR="00C96742">
        <w:rPr>
          <w:color w:val="auto"/>
          <w:sz w:val="23"/>
          <w:szCs w:val="23"/>
        </w:rPr>
        <w:t>Committee</w:t>
      </w:r>
      <w:r w:rsidRPr="00CB6CB4">
        <w:rPr>
          <w:color w:val="auto"/>
          <w:sz w:val="23"/>
          <w:szCs w:val="23"/>
        </w:rPr>
        <w:t xml:space="preserve"> </w:t>
      </w:r>
      <w:r w:rsidR="00746E47">
        <w:rPr>
          <w:color w:val="auto"/>
          <w:sz w:val="23"/>
          <w:szCs w:val="23"/>
        </w:rPr>
        <w:t xml:space="preserve">or Working Group </w:t>
      </w:r>
      <w:r w:rsidRPr="00CB6CB4">
        <w:rPr>
          <w:color w:val="auto"/>
          <w:sz w:val="23"/>
          <w:szCs w:val="23"/>
        </w:rPr>
        <w:t>has been</w:t>
      </w:r>
    </w:p>
    <w:p w14:paraId="5CBDCF77" w14:textId="6238BDA6" w:rsidR="004533B5" w:rsidRPr="00CB6CB4" w:rsidRDefault="004533B5" w:rsidP="00D3675E">
      <w:pPr>
        <w:pStyle w:val="Default"/>
        <w:ind w:left="708"/>
        <w:rPr>
          <w:color w:val="auto"/>
          <w:sz w:val="23"/>
          <w:szCs w:val="23"/>
        </w:rPr>
      </w:pPr>
      <w:r w:rsidRPr="00CB6CB4">
        <w:rPr>
          <w:color w:val="auto"/>
          <w:sz w:val="23"/>
          <w:szCs w:val="23"/>
        </w:rPr>
        <w:t>further delegated to a sub-</w:t>
      </w:r>
      <w:r w:rsidR="00C96742">
        <w:rPr>
          <w:color w:val="auto"/>
          <w:sz w:val="23"/>
          <w:szCs w:val="23"/>
        </w:rPr>
        <w:t>Committee</w:t>
      </w:r>
      <w:r w:rsidR="00746E47">
        <w:rPr>
          <w:color w:val="auto"/>
          <w:sz w:val="23"/>
          <w:szCs w:val="23"/>
        </w:rPr>
        <w:t xml:space="preserve"> or a Sub Working Group </w:t>
      </w:r>
      <w:r w:rsidRPr="00CB6CB4">
        <w:rPr>
          <w:color w:val="auto"/>
          <w:sz w:val="23"/>
          <w:szCs w:val="23"/>
        </w:rPr>
        <w:t>that sub-</w:t>
      </w:r>
      <w:r w:rsidR="00C96742">
        <w:rPr>
          <w:color w:val="auto"/>
          <w:sz w:val="23"/>
          <w:szCs w:val="23"/>
        </w:rPr>
        <w:t>Committee</w:t>
      </w:r>
      <w:r w:rsidR="00746E47">
        <w:rPr>
          <w:color w:val="auto"/>
          <w:sz w:val="23"/>
          <w:szCs w:val="23"/>
        </w:rPr>
        <w:t xml:space="preserve"> or Sub Working Group </w:t>
      </w:r>
      <w:r w:rsidRPr="00CB6CB4">
        <w:rPr>
          <w:color w:val="auto"/>
          <w:sz w:val="23"/>
          <w:szCs w:val="23"/>
        </w:rPr>
        <w:t>will report their</w:t>
      </w:r>
      <w:r w:rsidR="005E05B8" w:rsidRPr="00CB6CB4">
        <w:rPr>
          <w:color w:val="auto"/>
          <w:sz w:val="23"/>
          <w:szCs w:val="23"/>
        </w:rPr>
        <w:t xml:space="preserve"> f</w:t>
      </w:r>
      <w:r w:rsidRPr="00CB6CB4">
        <w:rPr>
          <w:color w:val="auto"/>
          <w:sz w:val="23"/>
          <w:szCs w:val="23"/>
        </w:rPr>
        <w:t xml:space="preserve">indings/recommendations back to the appropriate </w:t>
      </w:r>
      <w:r w:rsidR="00C96742">
        <w:rPr>
          <w:color w:val="auto"/>
          <w:sz w:val="23"/>
          <w:szCs w:val="23"/>
        </w:rPr>
        <w:t>Committee</w:t>
      </w:r>
      <w:r w:rsidR="00746E47">
        <w:rPr>
          <w:color w:val="auto"/>
          <w:sz w:val="23"/>
          <w:szCs w:val="23"/>
        </w:rPr>
        <w:t xml:space="preserve"> or Working Group</w:t>
      </w:r>
      <w:r w:rsidRPr="00CB6CB4">
        <w:rPr>
          <w:color w:val="auto"/>
          <w:sz w:val="23"/>
          <w:szCs w:val="23"/>
        </w:rPr>
        <w:t xml:space="preserve"> or direct to Council as per their remit, </w:t>
      </w:r>
      <w:r w:rsidR="004A16F9">
        <w:rPr>
          <w:color w:val="auto"/>
          <w:sz w:val="23"/>
          <w:szCs w:val="23"/>
        </w:rPr>
        <w:t>t</w:t>
      </w:r>
      <w:r w:rsidR="00746E47">
        <w:rPr>
          <w:color w:val="auto"/>
          <w:sz w:val="23"/>
          <w:szCs w:val="23"/>
        </w:rPr>
        <w:t>hrough means of Minutes or written reports</w:t>
      </w:r>
      <w:r w:rsidR="004A16F9">
        <w:rPr>
          <w:color w:val="auto"/>
          <w:sz w:val="23"/>
          <w:szCs w:val="23"/>
        </w:rPr>
        <w:t>.</w:t>
      </w:r>
      <w:r w:rsidR="00746E47">
        <w:rPr>
          <w:color w:val="auto"/>
          <w:sz w:val="23"/>
          <w:szCs w:val="23"/>
        </w:rPr>
        <w:t xml:space="preserve"> </w:t>
      </w:r>
    </w:p>
    <w:p w14:paraId="2F64FD3B" w14:textId="1CB39505" w:rsidR="00C6024F" w:rsidRPr="00CB6CB4" w:rsidRDefault="00C6024F" w:rsidP="004B79DA">
      <w:pPr>
        <w:pStyle w:val="Default"/>
        <w:rPr>
          <w:color w:val="auto"/>
          <w:sz w:val="23"/>
          <w:szCs w:val="23"/>
        </w:rPr>
      </w:pPr>
    </w:p>
    <w:p w14:paraId="32D41A3D" w14:textId="3258D8EE" w:rsidR="00BC26C5" w:rsidRPr="00CB6CB4" w:rsidRDefault="00BC26C5" w:rsidP="005E05B8">
      <w:pPr>
        <w:pStyle w:val="Default"/>
        <w:ind w:left="720" w:hanging="720"/>
        <w:rPr>
          <w:color w:val="auto"/>
          <w:sz w:val="23"/>
          <w:szCs w:val="23"/>
        </w:rPr>
      </w:pPr>
      <w:r w:rsidRPr="00CB6CB4">
        <w:rPr>
          <w:color w:val="auto"/>
          <w:sz w:val="23"/>
          <w:szCs w:val="23"/>
        </w:rPr>
        <w:t>5.</w:t>
      </w:r>
      <w:r w:rsidR="00D3712D" w:rsidRPr="00CB6CB4">
        <w:rPr>
          <w:color w:val="auto"/>
          <w:sz w:val="23"/>
          <w:szCs w:val="23"/>
        </w:rPr>
        <w:t>2</w:t>
      </w:r>
      <w:r w:rsidR="00C6024F" w:rsidRPr="00CB6CB4">
        <w:rPr>
          <w:color w:val="auto"/>
          <w:sz w:val="23"/>
          <w:szCs w:val="23"/>
        </w:rPr>
        <w:tab/>
      </w:r>
      <w:r w:rsidR="00C96742">
        <w:rPr>
          <w:color w:val="auto"/>
          <w:sz w:val="23"/>
          <w:szCs w:val="23"/>
        </w:rPr>
        <w:t>Committee</w:t>
      </w:r>
      <w:r w:rsidR="00746E47">
        <w:rPr>
          <w:color w:val="auto"/>
          <w:sz w:val="23"/>
          <w:szCs w:val="23"/>
        </w:rPr>
        <w:t xml:space="preserve">s and </w:t>
      </w:r>
      <w:r w:rsidR="00D3675E">
        <w:rPr>
          <w:color w:val="auto"/>
          <w:sz w:val="23"/>
          <w:szCs w:val="23"/>
        </w:rPr>
        <w:t>Working</w:t>
      </w:r>
      <w:r w:rsidR="00746E47">
        <w:rPr>
          <w:color w:val="auto"/>
          <w:sz w:val="23"/>
          <w:szCs w:val="23"/>
        </w:rPr>
        <w:t xml:space="preserve"> Groups </w:t>
      </w:r>
      <w:r w:rsidR="00C6024F" w:rsidRPr="00CB6CB4">
        <w:rPr>
          <w:color w:val="auto"/>
          <w:sz w:val="23"/>
          <w:szCs w:val="23"/>
        </w:rPr>
        <w:t>ha</w:t>
      </w:r>
      <w:r w:rsidR="00746E47">
        <w:rPr>
          <w:color w:val="auto"/>
          <w:sz w:val="23"/>
          <w:szCs w:val="23"/>
        </w:rPr>
        <w:t>ve</w:t>
      </w:r>
      <w:r w:rsidR="00C6024F" w:rsidRPr="00CB6CB4">
        <w:rPr>
          <w:color w:val="auto"/>
          <w:sz w:val="23"/>
          <w:szCs w:val="23"/>
        </w:rPr>
        <w:t xml:space="preserve"> the remit to organise a </w:t>
      </w:r>
      <w:r w:rsidR="009202AE" w:rsidRPr="00CB6CB4">
        <w:rPr>
          <w:color w:val="auto"/>
          <w:sz w:val="23"/>
          <w:szCs w:val="23"/>
        </w:rPr>
        <w:t>Subcommittee</w:t>
      </w:r>
      <w:r w:rsidR="00381B24" w:rsidRPr="00CB6CB4">
        <w:rPr>
          <w:color w:val="auto"/>
          <w:sz w:val="23"/>
          <w:szCs w:val="23"/>
        </w:rPr>
        <w:t xml:space="preserve"> (</w:t>
      </w:r>
      <w:r w:rsidR="00C6024F" w:rsidRPr="00CB6CB4">
        <w:rPr>
          <w:color w:val="auto"/>
          <w:sz w:val="23"/>
          <w:szCs w:val="23"/>
        </w:rPr>
        <w:t>Working Group/Task &amp; Finish Group</w:t>
      </w:r>
      <w:r w:rsidR="00381B24" w:rsidRPr="00CB6CB4">
        <w:rPr>
          <w:color w:val="auto"/>
          <w:sz w:val="23"/>
          <w:szCs w:val="23"/>
        </w:rPr>
        <w:t>)</w:t>
      </w:r>
      <w:r w:rsidR="00C6024F" w:rsidRPr="00CB6CB4">
        <w:rPr>
          <w:color w:val="auto"/>
          <w:sz w:val="23"/>
          <w:szCs w:val="23"/>
        </w:rPr>
        <w:t xml:space="preserve">, comprising of relevant community representatives to identify and progress a topic. </w:t>
      </w:r>
      <w:r w:rsidR="002F14D4">
        <w:rPr>
          <w:color w:val="auto"/>
          <w:sz w:val="23"/>
          <w:szCs w:val="23"/>
        </w:rPr>
        <w:t xml:space="preserve">All groups have no delegated </w:t>
      </w:r>
      <w:proofErr w:type="gramStart"/>
      <w:r w:rsidR="002F14D4">
        <w:rPr>
          <w:color w:val="auto"/>
          <w:sz w:val="23"/>
          <w:szCs w:val="23"/>
        </w:rPr>
        <w:t>decision making</w:t>
      </w:r>
      <w:proofErr w:type="gramEnd"/>
      <w:r w:rsidR="002F14D4">
        <w:rPr>
          <w:color w:val="auto"/>
          <w:sz w:val="23"/>
          <w:szCs w:val="23"/>
        </w:rPr>
        <w:t xml:space="preserve"> authority. </w:t>
      </w:r>
    </w:p>
    <w:p w14:paraId="2DA5B69C" w14:textId="58A3045B" w:rsidR="009372FE" w:rsidRPr="00CB6CB4" w:rsidRDefault="009372FE" w:rsidP="005E05B8">
      <w:pPr>
        <w:pStyle w:val="Default"/>
        <w:ind w:left="720" w:hanging="720"/>
        <w:rPr>
          <w:color w:val="auto"/>
          <w:sz w:val="23"/>
          <w:szCs w:val="23"/>
        </w:rPr>
      </w:pPr>
      <w:r w:rsidRPr="00CB6CB4">
        <w:rPr>
          <w:color w:val="auto"/>
          <w:sz w:val="23"/>
          <w:szCs w:val="23"/>
        </w:rPr>
        <w:tab/>
      </w:r>
    </w:p>
    <w:p w14:paraId="079D7696" w14:textId="417555D8" w:rsidR="00084636" w:rsidRPr="00126E6E" w:rsidRDefault="00C6024F" w:rsidP="005E05B8">
      <w:pPr>
        <w:pStyle w:val="Default"/>
        <w:ind w:left="720" w:hanging="720"/>
        <w:rPr>
          <w:color w:val="auto"/>
          <w:sz w:val="23"/>
          <w:szCs w:val="23"/>
        </w:rPr>
      </w:pPr>
      <w:r w:rsidRPr="00126E6E">
        <w:rPr>
          <w:color w:val="auto"/>
          <w:sz w:val="23"/>
          <w:szCs w:val="23"/>
        </w:rPr>
        <w:t>5.</w:t>
      </w:r>
      <w:r w:rsidR="00D3712D" w:rsidRPr="00126E6E">
        <w:rPr>
          <w:color w:val="auto"/>
          <w:sz w:val="23"/>
          <w:szCs w:val="23"/>
        </w:rPr>
        <w:t>3</w:t>
      </w:r>
      <w:r w:rsidRPr="00126E6E">
        <w:rPr>
          <w:color w:val="auto"/>
          <w:sz w:val="23"/>
          <w:szCs w:val="23"/>
        </w:rPr>
        <w:tab/>
        <w:t xml:space="preserve">Councillors will have voting rights in relation to the </w:t>
      </w:r>
      <w:r w:rsidR="00C96742">
        <w:rPr>
          <w:color w:val="auto"/>
          <w:sz w:val="23"/>
          <w:szCs w:val="23"/>
        </w:rPr>
        <w:t>Committee</w:t>
      </w:r>
      <w:r w:rsidRPr="00126E6E">
        <w:rPr>
          <w:color w:val="auto"/>
          <w:sz w:val="23"/>
          <w:szCs w:val="23"/>
        </w:rPr>
        <w:t xml:space="preserve"> structure</w:t>
      </w:r>
      <w:r w:rsidR="004B79DA" w:rsidRPr="00126E6E">
        <w:rPr>
          <w:color w:val="auto"/>
          <w:sz w:val="23"/>
          <w:szCs w:val="23"/>
        </w:rPr>
        <w:t xml:space="preserve"> once voted onto the </w:t>
      </w:r>
      <w:r w:rsidR="00C96742">
        <w:rPr>
          <w:color w:val="auto"/>
          <w:sz w:val="23"/>
          <w:szCs w:val="23"/>
        </w:rPr>
        <w:t>Committee</w:t>
      </w:r>
      <w:r w:rsidR="004B79DA" w:rsidRPr="00126E6E">
        <w:rPr>
          <w:color w:val="auto"/>
          <w:sz w:val="23"/>
          <w:szCs w:val="23"/>
        </w:rPr>
        <w:t xml:space="preserve"> for a fixed term period</w:t>
      </w:r>
      <w:r w:rsidR="00EB3DBF" w:rsidRPr="00126E6E">
        <w:rPr>
          <w:color w:val="auto"/>
          <w:sz w:val="23"/>
          <w:szCs w:val="23"/>
        </w:rPr>
        <w:t xml:space="preserve">. </w:t>
      </w:r>
    </w:p>
    <w:p w14:paraId="75BFEB3E" w14:textId="77777777" w:rsidR="00084636" w:rsidRPr="00126E6E" w:rsidRDefault="00084636" w:rsidP="005E05B8">
      <w:pPr>
        <w:pStyle w:val="Default"/>
        <w:ind w:left="720" w:hanging="720"/>
        <w:rPr>
          <w:color w:val="auto"/>
          <w:sz w:val="23"/>
          <w:szCs w:val="23"/>
        </w:rPr>
      </w:pPr>
    </w:p>
    <w:p w14:paraId="2901CD71" w14:textId="1420EE78" w:rsidR="00F81400" w:rsidRPr="00126E6E" w:rsidRDefault="00084636" w:rsidP="005E05B8">
      <w:pPr>
        <w:pStyle w:val="Default"/>
        <w:ind w:left="720" w:hanging="720"/>
        <w:rPr>
          <w:color w:val="auto"/>
          <w:sz w:val="23"/>
          <w:szCs w:val="23"/>
        </w:rPr>
      </w:pPr>
      <w:r w:rsidRPr="00126E6E">
        <w:rPr>
          <w:color w:val="auto"/>
          <w:sz w:val="23"/>
          <w:szCs w:val="23"/>
        </w:rPr>
        <w:t>5</w:t>
      </w:r>
      <w:r w:rsidR="00D3712D" w:rsidRPr="00126E6E">
        <w:rPr>
          <w:color w:val="auto"/>
          <w:sz w:val="23"/>
          <w:szCs w:val="23"/>
        </w:rPr>
        <w:t>.4</w:t>
      </w:r>
      <w:r w:rsidRPr="00126E6E">
        <w:rPr>
          <w:color w:val="auto"/>
          <w:sz w:val="23"/>
          <w:szCs w:val="23"/>
        </w:rPr>
        <w:tab/>
        <w:t xml:space="preserve">From time-to-time the Council </w:t>
      </w:r>
      <w:r w:rsidR="005F0892" w:rsidRPr="00126E6E">
        <w:rPr>
          <w:color w:val="auto"/>
          <w:sz w:val="23"/>
          <w:szCs w:val="23"/>
        </w:rPr>
        <w:t xml:space="preserve">may </w:t>
      </w:r>
      <w:r w:rsidRPr="00126E6E">
        <w:rPr>
          <w:color w:val="auto"/>
          <w:sz w:val="23"/>
          <w:szCs w:val="23"/>
        </w:rPr>
        <w:t>co-opt members</w:t>
      </w:r>
      <w:r w:rsidR="005F0892" w:rsidRPr="00126E6E">
        <w:rPr>
          <w:color w:val="auto"/>
          <w:sz w:val="23"/>
          <w:szCs w:val="23"/>
        </w:rPr>
        <w:t xml:space="preserve"> to attend </w:t>
      </w:r>
      <w:r w:rsidR="00C96742">
        <w:rPr>
          <w:color w:val="auto"/>
          <w:sz w:val="23"/>
          <w:szCs w:val="23"/>
        </w:rPr>
        <w:t>Committee</w:t>
      </w:r>
      <w:r w:rsidR="00F81400" w:rsidRPr="00126E6E">
        <w:rPr>
          <w:color w:val="auto"/>
          <w:sz w:val="23"/>
          <w:szCs w:val="23"/>
        </w:rPr>
        <w:t>s</w:t>
      </w:r>
      <w:r w:rsidR="00F65563" w:rsidRPr="00126E6E">
        <w:rPr>
          <w:color w:val="auto"/>
          <w:sz w:val="23"/>
          <w:szCs w:val="23"/>
        </w:rPr>
        <w:t xml:space="preserve">.  </w:t>
      </w:r>
      <w:r w:rsidR="00E55578">
        <w:rPr>
          <w:color w:val="auto"/>
          <w:sz w:val="23"/>
          <w:szCs w:val="23"/>
        </w:rPr>
        <w:t xml:space="preserve">Non council </w:t>
      </w:r>
    </w:p>
    <w:p w14:paraId="2A24E762" w14:textId="761D0B1D" w:rsidR="00F65563" w:rsidRPr="00126E6E" w:rsidRDefault="00F81400" w:rsidP="00F81400">
      <w:pPr>
        <w:pStyle w:val="Default"/>
        <w:ind w:left="720"/>
        <w:rPr>
          <w:color w:val="auto"/>
          <w:sz w:val="23"/>
          <w:szCs w:val="23"/>
        </w:rPr>
      </w:pPr>
      <w:bookmarkStart w:id="16" w:name="_Hlk94455270"/>
      <w:r w:rsidRPr="00126E6E">
        <w:rPr>
          <w:color w:val="auto"/>
          <w:sz w:val="23"/>
          <w:szCs w:val="23"/>
        </w:rPr>
        <w:t xml:space="preserve">Co-opted </w:t>
      </w:r>
      <w:r w:rsidR="00F65563" w:rsidRPr="00126E6E">
        <w:rPr>
          <w:color w:val="auto"/>
          <w:sz w:val="23"/>
          <w:szCs w:val="23"/>
        </w:rPr>
        <w:t xml:space="preserve">members </w:t>
      </w:r>
      <w:bookmarkEnd w:id="16"/>
      <w:r w:rsidR="00F65563" w:rsidRPr="00126E6E">
        <w:rPr>
          <w:color w:val="auto"/>
          <w:sz w:val="23"/>
          <w:szCs w:val="23"/>
        </w:rPr>
        <w:t xml:space="preserve">will not have any voting rights. </w:t>
      </w:r>
      <w:r w:rsidR="00746E47">
        <w:rPr>
          <w:color w:val="auto"/>
          <w:sz w:val="23"/>
          <w:szCs w:val="23"/>
        </w:rPr>
        <w:t xml:space="preserve">Working Groups are encouraged to add Members of the Public to encourage Community </w:t>
      </w:r>
      <w:r w:rsidR="009560D6">
        <w:rPr>
          <w:color w:val="auto"/>
          <w:sz w:val="23"/>
          <w:szCs w:val="23"/>
        </w:rPr>
        <w:t>engagement,</w:t>
      </w:r>
      <w:r w:rsidR="00746E47">
        <w:rPr>
          <w:color w:val="auto"/>
          <w:sz w:val="23"/>
          <w:szCs w:val="23"/>
        </w:rPr>
        <w:t xml:space="preserve"> but this is at the discretion of the Chairman of the Working Groups</w:t>
      </w:r>
      <w:r w:rsidR="00A820D3">
        <w:rPr>
          <w:color w:val="auto"/>
          <w:sz w:val="23"/>
          <w:szCs w:val="23"/>
        </w:rPr>
        <w:t>.</w:t>
      </w:r>
      <w:r w:rsidR="00746E47">
        <w:rPr>
          <w:color w:val="auto"/>
          <w:sz w:val="23"/>
          <w:szCs w:val="23"/>
        </w:rPr>
        <w:t xml:space="preserve"> </w:t>
      </w:r>
    </w:p>
    <w:p w14:paraId="08AB45B5" w14:textId="77777777" w:rsidR="009372FE" w:rsidRPr="00126E6E" w:rsidRDefault="009372FE" w:rsidP="005E05B8">
      <w:pPr>
        <w:pStyle w:val="Default"/>
        <w:ind w:left="720" w:hanging="720"/>
        <w:rPr>
          <w:color w:val="auto"/>
          <w:sz w:val="23"/>
          <w:szCs w:val="23"/>
        </w:rPr>
      </w:pPr>
    </w:p>
    <w:p w14:paraId="64C2935E" w14:textId="53405FC1" w:rsidR="009372FE" w:rsidRPr="00126E6E" w:rsidRDefault="009372FE" w:rsidP="005E05B8">
      <w:pPr>
        <w:pStyle w:val="Default"/>
        <w:ind w:left="720" w:hanging="720"/>
        <w:rPr>
          <w:color w:val="auto"/>
          <w:sz w:val="23"/>
          <w:szCs w:val="23"/>
        </w:rPr>
      </w:pPr>
      <w:r w:rsidRPr="00126E6E">
        <w:rPr>
          <w:color w:val="auto"/>
          <w:sz w:val="23"/>
          <w:szCs w:val="23"/>
        </w:rPr>
        <w:t>5.</w:t>
      </w:r>
      <w:r w:rsidR="00D3712D" w:rsidRPr="00126E6E">
        <w:rPr>
          <w:color w:val="auto"/>
          <w:sz w:val="23"/>
          <w:szCs w:val="23"/>
        </w:rPr>
        <w:t>5</w:t>
      </w:r>
      <w:r w:rsidRPr="00126E6E">
        <w:rPr>
          <w:color w:val="auto"/>
          <w:sz w:val="23"/>
          <w:szCs w:val="23"/>
        </w:rPr>
        <w:t xml:space="preserve"> </w:t>
      </w:r>
      <w:r w:rsidRPr="00126E6E">
        <w:rPr>
          <w:color w:val="auto"/>
          <w:sz w:val="23"/>
          <w:szCs w:val="23"/>
        </w:rPr>
        <w:tab/>
      </w:r>
      <w:r w:rsidR="00F81400" w:rsidRPr="00126E6E">
        <w:rPr>
          <w:color w:val="auto"/>
          <w:sz w:val="23"/>
          <w:szCs w:val="23"/>
        </w:rPr>
        <w:t>Co-opted members</w:t>
      </w:r>
      <w:r w:rsidR="009560D6">
        <w:rPr>
          <w:color w:val="auto"/>
          <w:sz w:val="23"/>
          <w:szCs w:val="23"/>
        </w:rPr>
        <w:t xml:space="preserve"> to Committees </w:t>
      </w:r>
      <w:r w:rsidR="00084636" w:rsidRPr="00126E6E">
        <w:rPr>
          <w:color w:val="auto"/>
          <w:sz w:val="23"/>
          <w:szCs w:val="23"/>
        </w:rPr>
        <w:t xml:space="preserve">may attend for </w:t>
      </w:r>
      <w:r w:rsidRPr="00126E6E">
        <w:rPr>
          <w:color w:val="auto"/>
          <w:sz w:val="23"/>
          <w:szCs w:val="23"/>
        </w:rPr>
        <w:t>a fixed term</w:t>
      </w:r>
      <w:r w:rsidR="00967B83" w:rsidRPr="00126E6E">
        <w:rPr>
          <w:color w:val="auto"/>
          <w:sz w:val="23"/>
          <w:szCs w:val="23"/>
        </w:rPr>
        <w:t>, as agreed with the Chairman of the meeting and Town Clerk, subject to continual review</w:t>
      </w:r>
      <w:r w:rsidR="00F81400" w:rsidRPr="00126E6E">
        <w:rPr>
          <w:color w:val="auto"/>
          <w:sz w:val="23"/>
          <w:szCs w:val="23"/>
        </w:rPr>
        <w:t>.</w:t>
      </w:r>
    </w:p>
    <w:p w14:paraId="168B07ED" w14:textId="77777777" w:rsidR="007675FE" w:rsidRPr="00EB2CA7" w:rsidRDefault="007675FE" w:rsidP="005E05B8">
      <w:pPr>
        <w:pStyle w:val="Default"/>
        <w:ind w:left="720" w:hanging="720"/>
        <w:rPr>
          <w:b/>
          <w:bCs/>
          <w:color w:val="806000" w:themeColor="accent4" w:themeShade="80"/>
          <w:sz w:val="23"/>
          <w:szCs w:val="23"/>
        </w:rPr>
      </w:pPr>
    </w:p>
    <w:p w14:paraId="68684E6E" w14:textId="0CD9EE3C" w:rsidR="004533B5" w:rsidRPr="00EB2CA7" w:rsidRDefault="004533B5" w:rsidP="004533B5">
      <w:pPr>
        <w:pStyle w:val="Default"/>
        <w:rPr>
          <w:color w:val="auto"/>
          <w:sz w:val="23"/>
          <w:szCs w:val="23"/>
        </w:rPr>
      </w:pPr>
      <w:r w:rsidRPr="00EB2CA7">
        <w:rPr>
          <w:b/>
          <w:bCs/>
          <w:color w:val="auto"/>
          <w:sz w:val="23"/>
          <w:szCs w:val="23"/>
        </w:rPr>
        <w:t xml:space="preserve">6. </w:t>
      </w:r>
      <w:r w:rsidR="009D2737">
        <w:rPr>
          <w:b/>
          <w:bCs/>
          <w:color w:val="auto"/>
          <w:sz w:val="23"/>
          <w:szCs w:val="23"/>
        </w:rPr>
        <w:tab/>
      </w:r>
      <w:r w:rsidRPr="00EB2CA7">
        <w:rPr>
          <w:b/>
          <w:bCs/>
          <w:color w:val="auto"/>
          <w:sz w:val="23"/>
          <w:szCs w:val="23"/>
        </w:rPr>
        <w:t xml:space="preserve">INTRODUCTION TO THE COUNCIL’S TERMS OF REFERENCE </w:t>
      </w:r>
    </w:p>
    <w:p w14:paraId="197BBD7B" w14:textId="77777777" w:rsidR="005E05B8" w:rsidRPr="00EB2CA7" w:rsidRDefault="005E05B8" w:rsidP="004533B5">
      <w:pPr>
        <w:pStyle w:val="Default"/>
        <w:rPr>
          <w:color w:val="auto"/>
          <w:sz w:val="23"/>
          <w:szCs w:val="23"/>
        </w:rPr>
      </w:pPr>
    </w:p>
    <w:p w14:paraId="64065A41" w14:textId="70F65CEC" w:rsidR="004533B5" w:rsidRPr="00EB2CA7" w:rsidRDefault="004533B5" w:rsidP="00BC1DA7">
      <w:pPr>
        <w:pStyle w:val="Default"/>
        <w:ind w:left="720" w:hanging="720"/>
        <w:rPr>
          <w:color w:val="auto"/>
          <w:sz w:val="23"/>
          <w:szCs w:val="23"/>
        </w:rPr>
      </w:pPr>
      <w:r w:rsidRPr="00EB2CA7">
        <w:rPr>
          <w:color w:val="auto"/>
          <w:sz w:val="23"/>
          <w:szCs w:val="23"/>
        </w:rPr>
        <w:t xml:space="preserve">6.1 </w:t>
      </w:r>
      <w:r w:rsidR="005E05B8" w:rsidRPr="00EB2CA7">
        <w:rPr>
          <w:color w:val="auto"/>
          <w:sz w:val="23"/>
          <w:szCs w:val="23"/>
        </w:rPr>
        <w:tab/>
      </w:r>
      <w:r w:rsidRPr="00EB2CA7">
        <w:rPr>
          <w:color w:val="auto"/>
          <w:sz w:val="23"/>
          <w:szCs w:val="23"/>
        </w:rPr>
        <w:t xml:space="preserve">Council is responsible for delivering services. </w:t>
      </w:r>
    </w:p>
    <w:p w14:paraId="62C165D9" w14:textId="77777777" w:rsidR="004533B5" w:rsidRPr="00EB2CA7" w:rsidRDefault="004533B5" w:rsidP="004533B5">
      <w:pPr>
        <w:pStyle w:val="Default"/>
        <w:rPr>
          <w:color w:val="auto"/>
          <w:sz w:val="23"/>
          <w:szCs w:val="23"/>
        </w:rPr>
      </w:pPr>
    </w:p>
    <w:p w14:paraId="350043A5" w14:textId="3FFE705E" w:rsidR="00BC1DA7" w:rsidRPr="00EB2CA7" w:rsidRDefault="004533B5" w:rsidP="00321B14">
      <w:pPr>
        <w:pStyle w:val="Default"/>
        <w:ind w:left="720" w:hanging="720"/>
        <w:rPr>
          <w:color w:val="auto"/>
          <w:sz w:val="23"/>
          <w:szCs w:val="23"/>
        </w:rPr>
      </w:pPr>
      <w:r w:rsidRPr="00EB2CA7">
        <w:rPr>
          <w:color w:val="auto"/>
          <w:sz w:val="23"/>
          <w:szCs w:val="23"/>
        </w:rPr>
        <w:t xml:space="preserve">6.2 </w:t>
      </w:r>
      <w:r w:rsidR="00BC1DA7" w:rsidRPr="00EB2CA7">
        <w:rPr>
          <w:color w:val="auto"/>
          <w:sz w:val="23"/>
          <w:szCs w:val="23"/>
        </w:rPr>
        <w:tab/>
      </w:r>
      <w:r w:rsidRPr="00EB2CA7">
        <w:rPr>
          <w:color w:val="auto"/>
          <w:sz w:val="23"/>
          <w:szCs w:val="23"/>
        </w:rPr>
        <w:t xml:space="preserve">These Terms of Reference have been developed to ensure that all the Council’s </w:t>
      </w:r>
      <w:r w:rsidR="00321B14" w:rsidRPr="00EB2CA7">
        <w:rPr>
          <w:color w:val="auto"/>
          <w:sz w:val="23"/>
          <w:szCs w:val="23"/>
        </w:rPr>
        <w:t xml:space="preserve">services are being supported, monitoring and delivering as per the Strategic </w:t>
      </w:r>
      <w:r w:rsidR="004E3379" w:rsidRPr="00EB2CA7">
        <w:rPr>
          <w:color w:val="auto"/>
          <w:sz w:val="23"/>
          <w:szCs w:val="23"/>
        </w:rPr>
        <w:t>Plan</w:t>
      </w:r>
      <w:r w:rsidR="00321B14" w:rsidRPr="00EB2CA7">
        <w:rPr>
          <w:color w:val="auto"/>
          <w:sz w:val="23"/>
          <w:szCs w:val="23"/>
        </w:rPr>
        <w:t xml:space="preserve"> of the Council. </w:t>
      </w:r>
    </w:p>
    <w:p w14:paraId="5B268109" w14:textId="77777777" w:rsidR="00DB7E0B" w:rsidRPr="00EB2CA7" w:rsidRDefault="00DB7E0B" w:rsidP="004533B5">
      <w:pPr>
        <w:pStyle w:val="Default"/>
        <w:rPr>
          <w:b/>
          <w:bCs/>
          <w:color w:val="auto"/>
          <w:sz w:val="23"/>
          <w:szCs w:val="23"/>
        </w:rPr>
      </w:pPr>
    </w:p>
    <w:p w14:paraId="46F0C77F" w14:textId="1F9528D9" w:rsidR="00DB7E0B" w:rsidRPr="00EB2CA7" w:rsidRDefault="00F57802" w:rsidP="004533B5">
      <w:pPr>
        <w:pStyle w:val="Default"/>
        <w:rPr>
          <w:b/>
          <w:bCs/>
          <w:color w:val="auto"/>
          <w:sz w:val="23"/>
          <w:szCs w:val="23"/>
        </w:rPr>
      </w:pPr>
      <w:r w:rsidRPr="00EB2CA7">
        <w:rPr>
          <w:b/>
          <w:bCs/>
          <w:color w:val="auto"/>
          <w:sz w:val="23"/>
          <w:szCs w:val="23"/>
        </w:rPr>
        <w:t>7</w:t>
      </w:r>
      <w:r w:rsidR="004533B5" w:rsidRPr="00EB2CA7">
        <w:rPr>
          <w:b/>
          <w:bCs/>
          <w:color w:val="auto"/>
          <w:sz w:val="23"/>
          <w:szCs w:val="23"/>
        </w:rPr>
        <w:t xml:space="preserve">. </w:t>
      </w:r>
      <w:r w:rsidR="009D2737">
        <w:rPr>
          <w:b/>
          <w:bCs/>
          <w:color w:val="auto"/>
          <w:sz w:val="23"/>
          <w:szCs w:val="23"/>
        </w:rPr>
        <w:tab/>
      </w:r>
      <w:r w:rsidR="00C96742">
        <w:rPr>
          <w:b/>
          <w:bCs/>
          <w:color w:val="auto"/>
          <w:sz w:val="23"/>
          <w:szCs w:val="23"/>
        </w:rPr>
        <w:t>COMMITTEE</w:t>
      </w:r>
      <w:r w:rsidR="004533B5" w:rsidRPr="00EB2CA7">
        <w:rPr>
          <w:b/>
          <w:bCs/>
          <w:color w:val="auto"/>
          <w:sz w:val="23"/>
          <w:szCs w:val="23"/>
        </w:rPr>
        <w:t xml:space="preserve"> TERMS OF REFERENCE</w:t>
      </w:r>
    </w:p>
    <w:p w14:paraId="23FE891E" w14:textId="1C821F20" w:rsidR="004533B5" w:rsidRPr="00EB2CA7" w:rsidRDefault="004533B5" w:rsidP="004533B5">
      <w:pPr>
        <w:pStyle w:val="Default"/>
        <w:rPr>
          <w:color w:val="auto"/>
          <w:sz w:val="23"/>
          <w:szCs w:val="23"/>
        </w:rPr>
      </w:pPr>
      <w:r w:rsidRPr="00EB2CA7">
        <w:rPr>
          <w:b/>
          <w:bCs/>
          <w:color w:val="auto"/>
          <w:sz w:val="23"/>
          <w:szCs w:val="23"/>
        </w:rPr>
        <w:t xml:space="preserve"> </w:t>
      </w:r>
    </w:p>
    <w:p w14:paraId="76DF198A" w14:textId="11478A90" w:rsidR="004533B5" w:rsidRPr="00EB2CA7" w:rsidRDefault="00F57802" w:rsidP="00DB7E0B">
      <w:pPr>
        <w:pStyle w:val="Default"/>
        <w:ind w:left="720" w:hanging="720"/>
        <w:rPr>
          <w:color w:val="auto"/>
          <w:sz w:val="23"/>
          <w:szCs w:val="23"/>
        </w:rPr>
      </w:pPr>
      <w:r w:rsidRPr="00EB2CA7">
        <w:rPr>
          <w:color w:val="auto"/>
          <w:sz w:val="23"/>
          <w:szCs w:val="23"/>
        </w:rPr>
        <w:t>7</w:t>
      </w:r>
      <w:r w:rsidR="004533B5" w:rsidRPr="00EB2CA7">
        <w:rPr>
          <w:color w:val="auto"/>
          <w:sz w:val="23"/>
          <w:szCs w:val="23"/>
        </w:rPr>
        <w:t xml:space="preserve">.1 </w:t>
      </w:r>
      <w:r w:rsidR="00DB7E0B" w:rsidRPr="00EB2CA7">
        <w:rPr>
          <w:color w:val="auto"/>
          <w:sz w:val="23"/>
          <w:szCs w:val="23"/>
        </w:rPr>
        <w:tab/>
      </w:r>
      <w:r w:rsidR="004533B5" w:rsidRPr="00EB2CA7">
        <w:rPr>
          <w:color w:val="auto"/>
          <w:sz w:val="23"/>
          <w:szCs w:val="23"/>
        </w:rPr>
        <w:t xml:space="preserve">Note on delegated powers – </w:t>
      </w:r>
      <w:r w:rsidR="00C96742">
        <w:rPr>
          <w:color w:val="auto"/>
          <w:sz w:val="23"/>
          <w:szCs w:val="23"/>
        </w:rPr>
        <w:t>Committee</w:t>
      </w:r>
      <w:r w:rsidR="004533B5" w:rsidRPr="00EB2CA7">
        <w:rPr>
          <w:color w:val="auto"/>
          <w:sz w:val="23"/>
          <w:szCs w:val="23"/>
        </w:rPr>
        <w:t xml:space="preserve">s can resolve all matters within their terms of reference except </w:t>
      </w:r>
      <w:r w:rsidRPr="00EB2CA7">
        <w:rPr>
          <w:color w:val="auto"/>
          <w:sz w:val="23"/>
          <w:szCs w:val="23"/>
        </w:rPr>
        <w:t xml:space="preserve">Full </w:t>
      </w:r>
      <w:r w:rsidR="004533B5" w:rsidRPr="00EB2CA7">
        <w:rPr>
          <w:color w:val="auto"/>
          <w:sz w:val="23"/>
          <w:szCs w:val="23"/>
        </w:rPr>
        <w:t xml:space="preserve">Council matters. </w:t>
      </w:r>
    </w:p>
    <w:p w14:paraId="336DA5D6" w14:textId="77777777" w:rsidR="00DB7E0B" w:rsidRPr="00EB2CA7" w:rsidRDefault="00DB7E0B" w:rsidP="004533B5">
      <w:pPr>
        <w:pStyle w:val="Default"/>
        <w:rPr>
          <w:color w:val="auto"/>
          <w:sz w:val="23"/>
          <w:szCs w:val="23"/>
        </w:rPr>
      </w:pPr>
    </w:p>
    <w:p w14:paraId="67E3B492" w14:textId="6705B747" w:rsidR="004533B5" w:rsidRDefault="00F57802" w:rsidP="00DB7E0B">
      <w:pPr>
        <w:pStyle w:val="Default"/>
        <w:ind w:left="720" w:hanging="720"/>
        <w:rPr>
          <w:ins w:id="17" w:author="Neil Sapsed" w:date="2024-10-18T17:50:00Z" w16du:dateUtc="2024-10-18T16:50:00Z"/>
          <w:color w:val="auto"/>
          <w:sz w:val="23"/>
          <w:szCs w:val="23"/>
        </w:rPr>
      </w:pPr>
      <w:r w:rsidRPr="00EB2CA7">
        <w:rPr>
          <w:color w:val="auto"/>
          <w:sz w:val="23"/>
          <w:szCs w:val="23"/>
        </w:rPr>
        <w:t>7</w:t>
      </w:r>
      <w:r w:rsidR="004533B5" w:rsidRPr="00EB2CA7">
        <w:rPr>
          <w:color w:val="auto"/>
          <w:sz w:val="23"/>
          <w:szCs w:val="23"/>
        </w:rPr>
        <w:t>.2</w:t>
      </w:r>
      <w:r w:rsidR="00DB7E0B" w:rsidRPr="00EB2CA7">
        <w:rPr>
          <w:color w:val="auto"/>
          <w:sz w:val="23"/>
          <w:szCs w:val="23"/>
        </w:rPr>
        <w:tab/>
      </w:r>
      <w:r w:rsidR="004533B5" w:rsidRPr="00EB2CA7">
        <w:rPr>
          <w:color w:val="auto"/>
          <w:sz w:val="23"/>
          <w:szCs w:val="23"/>
        </w:rPr>
        <w:t xml:space="preserve">All Council’s </w:t>
      </w:r>
      <w:r w:rsidR="00C96742">
        <w:rPr>
          <w:color w:val="auto"/>
          <w:sz w:val="23"/>
          <w:szCs w:val="23"/>
        </w:rPr>
        <w:t>Committee</w:t>
      </w:r>
      <w:r w:rsidR="004533B5" w:rsidRPr="00EB2CA7">
        <w:rPr>
          <w:color w:val="auto"/>
          <w:sz w:val="23"/>
          <w:szCs w:val="23"/>
        </w:rPr>
        <w:t>s</w:t>
      </w:r>
      <w:r w:rsidR="00E55578">
        <w:rPr>
          <w:color w:val="auto"/>
          <w:sz w:val="23"/>
          <w:szCs w:val="23"/>
        </w:rPr>
        <w:t xml:space="preserve"> excluding Finance and staffing and policies committee</w:t>
      </w:r>
      <w:r w:rsidR="004533B5" w:rsidRPr="00EB2CA7">
        <w:rPr>
          <w:color w:val="auto"/>
          <w:sz w:val="23"/>
          <w:szCs w:val="23"/>
        </w:rPr>
        <w:t xml:space="preserve"> are open to the public and press and encourage views and representations from residents and businesses. </w:t>
      </w:r>
    </w:p>
    <w:p w14:paraId="7BF4305C" w14:textId="77777777" w:rsidR="009560D6" w:rsidRDefault="009560D6" w:rsidP="00DB7E0B">
      <w:pPr>
        <w:pStyle w:val="Default"/>
        <w:ind w:left="720" w:hanging="720"/>
        <w:rPr>
          <w:ins w:id="18" w:author="Neil Sapsed" w:date="2024-10-18T17:50:00Z" w16du:dateUtc="2024-10-18T16:50:00Z"/>
          <w:color w:val="auto"/>
          <w:sz w:val="23"/>
          <w:szCs w:val="23"/>
        </w:rPr>
      </w:pPr>
    </w:p>
    <w:p w14:paraId="2593458B" w14:textId="384CD763" w:rsidR="004533B5" w:rsidRPr="00EB2CA7" w:rsidRDefault="00FE58B3" w:rsidP="004533B5">
      <w:pPr>
        <w:pStyle w:val="Default"/>
        <w:rPr>
          <w:color w:val="auto"/>
          <w:sz w:val="23"/>
          <w:szCs w:val="23"/>
        </w:rPr>
      </w:pPr>
      <w:r w:rsidRPr="00EB2CA7">
        <w:rPr>
          <w:b/>
          <w:bCs/>
          <w:color w:val="auto"/>
          <w:sz w:val="23"/>
          <w:szCs w:val="23"/>
        </w:rPr>
        <w:t>8</w:t>
      </w:r>
      <w:r w:rsidR="004533B5" w:rsidRPr="00EB2CA7">
        <w:rPr>
          <w:b/>
          <w:bCs/>
          <w:color w:val="auto"/>
          <w:sz w:val="23"/>
          <w:szCs w:val="23"/>
        </w:rPr>
        <w:t xml:space="preserve">. </w:t>
      </w:r>
      <w:r w:rsidR="009D2737">
        <w:rPr>
          <w:b/>
          <w:bCs/>
          <w:color w:val="auto"/>
          <w:sz w:val="23"/>
          <w:szCs w:val="23"/>
        </w:rPr>
        <w:tab/>
      </w:r>
      <w:r w:rsidR="004533B5" w:rsidRPr="00EB2CA7">
        <w:rPr>
          <w:b/>
          <w:bCs/>
          <w:color w:val="auto"/>
          <w:sz w:val="23"/>
          <w:szCs w:val="23"/>
        </w:rPr>
        <w:t xml:space="preserve">POWERS AND DUTIES OF STANDING </w:t>
      </w:r>
      <w:r w:rsidR="00C96742">
        <w:rPr>
          <w:b/>
          <w:bCs/>
          <w:color w:val="auto"/>
          <w:sz w:val="23"/>
          <w:szCs w:val="23"/>
        </w:rPr>
        <w:t>COMMITTEE</w:t>
      </w:r>
      <w:r w:rsidR="004533B5" w:rsidRPr="00EB2CA7">
        <w:rPr>
          <w:b/>
          <w:bCs/>
          <w:color w:val="auto"/>
          <w:sz w:val="23"/>
          <w:szCs w:val="23"/>
        </w:rPr>
        <w:t xml:space="preserve">S </w:t>
      </w:r>
    </w:p>
    <w:p w14:paraId="3AF9CEDF" w14:textId="77777777" w:rsidR="00DB7E0B" w:rsidRPr="00EB2CA7" w:rsidRDefault="00DB7E0B" w:rsidP="004533B5">
      <w:pPr>
        <w:pStyle w:val="Default"/>
        <w:rPr>
          <w:color w:val="auto"/>
          <w:sz w:val="23"/>
          <w:szCs w:val="23"/>
        </w:rPr>
      </w:pPr>
    </w:p>
    <w:p w14:paraId="1DDFACAE" w14:textId="69685A29" w:rsidR="004533B5" w:rsidRPr="00EB2CA7" w:rsidRDefault="00FE58B3" w:rsidP="00705B79">
      <w:pPr>
        <w:pStyle w:val="Default"/>
        <w:ind w:left="720" w:hanging="720"/>
        <w:rPr>
          <w:color w:val="auto"/>
          <w:sz w:val="23"/>
          <w:szCs w:val="23"/>
        </w:rPr>
      </w:pPr>
      <w:r w:rsidRPr="00EB2CA7">
        <w:rPr>
          <w:color w:val="auto"/>
          <w:sz w:val="23"/>
          <w:szCs w:val="23"/>
        </w:rPr>
        <w:t>8</w:t>
      </w:r>
      <w:r w:rsidR="004533B5" w:rsidRPr="00EB2CA7">
        <w:rPr>
          <w:color w:val="auto"/>
          <w:sz w:val="23"/>
          <w:szCs w:val="23"/>
        </w:rPr>
        <w:t xml:space="preserve">.1 </w:t>
      </w:r>
      <w:r w:rsidR="00705B79" w:rsidRPr="00EB2CA7">
        <w:rPr>
          <w:color w:val="auto"/>
          <w:sz w:val="23"/>
          <w:szCs w:val="23"/>
        </w:rPr>
        <w:tab/>
      </w:r>
      <w:r w:rsidR="004533B5" w:rsidRPr="00EB2CA7">
        <w:rPr>
          <w:color w:val="auto"/>
          <w:sz w:val="23"/>
          <w:szCs w:val="23"/>
        </w:rPr>
        <w:t>Subject to the foregoing, and to observance of decisions of the Council on matters of</w:t>
      </w:r>
      <w:r w:rsidR="00705B79" w:rsidRPr="00EB2CA7">
        <w:rPr>
          <w:color w:val="auto"/>
          <w:sz w:val="23"/>
          <w:szCs w:val="23"/>
        </w:rPr>
        <w:t xml:space="preserve"> </w:t>
      </w:r>
      <w:r w:rsidR="004533B5" w:rsidRPr="00EB2CA7">
        <w:rPr>
          <w:color w:val="auto"/>
          <w:sz w:val="23"/>
          <w:szCs w:val="23"/>
        </w:rPr>
        <w:t xml:space="preserve">principle or policy, all the Council's powers and duties shall be delegated to the Standing </w:t>
      </w:r>
      <w:r w:rsidR="00C96742">
        <w:rPr>
          <w:color w:val="auto"/>
          <w:sz w:val="23"/>
          <w:szCs w:val="23"/>
        </w:rPr>
        <w:t>Committee</w:t>
      </w:r>
      <w:r w:rsidR="004533B5" w:rsidRPr="00EB2CA7">
        <w:rPr>
          <w:color w:val="auto"/>
          <w:sz w:val="23"/>
          <w:szCs w:val="23"/>
        </w:rPr>
        <w:t xml:space="preserve">s in accordance with the following terms of reference unless otherwise specified. </w:t>
      </w:r>
    </w:p>
    <w:p w14:paraId="7834E980" w14:textId="77777777" w:rsidR="00705B79" w:rsidRPr="00EB2CA7" w:rsidRDefault="00705B79" w:rsidP="004533B5">
      <w:pPr>
        <w:pStyle w:val="Default"/>
        <w:rPr>
          <w:color w:val="auto"/>
          <w:sz w:val="23"/>
          <w:szCs w:val="23"/>
        </w:rPr>
      </w:pPr>
    </w:p>
    <w:p w14:paraId="28F0581E" w14:textId="39B0451A" w:rsidR="004533B5" w:rsidRPr="00EB2CA7" w:rsidRDefault="00FE58B3" w:rsidP="004533B5">
      <w:pPr>
        <w:pStyle w:val="Default"/>
        <w:rPr>
          <w:color w:val="auto"/>
          <w:sz w:val="23"/>
          <w:szCs w:val="23"/>
        </w:rPr>
      </w:pPr>
      <w:r w:rsidRPr="00EB2CA7">
        <w:rPr>
          <w:color w:val="auto"/>
          <w:sz w:val="23"/>
          <w:szCs w:val="23"/>
        </w:rPr>
        <w:lastRenderedPageBreak/>
        <w:t>8</w:t>
      </w:r>
      <w:r w:rsidR="004533B5" w:rsidRPr="00EB2CA7">
        <w:rPr>
          <w:color w:val="auto"/>
          <w:sz w:val="23"/>
          <w:szCs w:val="23"/>
        </w:rPr>
        <w:t>.2</w:t>
      </w:r>
      <w:r w:rsidR="002A5215" w:rsidRPr="00EB2CA7">
        <w:rPr>
          <w:color w:val="auto"/>
          <w:sz w:val="23"/>
          <w:szCs w:val="23"/>
        </w:rPr>
        <w:t>.1</w:t>
      </w:r>
      <w:r w:rsidR="004533B5" w:rsidRPr="00EB2CA7">
        <w:rPr>
          <w:color w:val="auto"/>
          <w:sz w:val="23"/>
          <w:szCs w:val="23"/>
        </w:rPr>
        <w:t xml:space="preserve"> </w:t>
      </w:r>
      <w:r w:rsidR="00705B79" w:rsidRPr="00EB2CA7">
        <w:rPr>
          <w:color w:val="auto"/>
          <w:sz w:val="23"/>
          <w:szCs w:val="23"/>
        </w:rPr>
        <w:tab/>
      </w:r>
      <w:r w:rsidR="004533B5" w:rsidRPr="00EB2CA7">
        <w:rPr>
          <w:color w:val="auto"/>
          <w:sz w:val="23"/>
          <w:szCs w:val="23"/>
        </w:rPr>
        <w:t xml:space="preserve">The acts and proceedings of a </w:t>
      </w:r>
      <w:r w:rsidR="00C96742">
        <w:rPr>
          <w:color w:val="auto"/>
          <w:sz w:val="23"/>
          <w:szCs w:val="23"/>
        </w:rPr>
        <w:t>Committee</w:t>
      </w:r>
      <w:r w:rsidR="004533B5" w:rsidRPr="00EB2CA7">
        <w:rPr>
          <w:color w:val="auto"/>
          <w:sz w:val="23"/>
          <w:szCs w:val="23"/>
        </w:rPr>
        <w:t xml:space="preserve"> shall: </w:t>
      </w:r>
    </w:p>
    <w:p w14:paraId="19CDA7FA" w14:textId="77777777" w:rsidR="00705B79" w:rsidRPr="00EB2CA7" w:rsidRDefault="00705B79" w:rsidP="004533B5">
      <w:pPr>
        <w:pStyle w:val="Default"/>
        <w:rPr>
          <w:color w:val="auto"/>
          <w:sz w:val="23"/>
          <w:szCs w:val="23"/>
        </w:rPr>
      </w:pPr>
    </w:p>
    <w:p w14:paraId="277146A0" w14:textId="561D8F58" w:rsidR="004533B5" w:rsidRPr="00EB2CA7" w:rsidRDefault="00FE58B3" w:rsidP="00705B79">
      <w:pPr>
        <w:pStyle w:val="Default"/>
        <w:ind w:left="720" w:hanging="720"/>
        <w:rPr>
          <w:color w:val="auto"/>
          <w:sz w:val="23"/>
          <w:szCs w:val="23"/>
        </w:rPr>
      </w:pPr>
      <w:r w:rsidRPr="00EB2CA7">
        <w:rPr>
          <w:color w:val="auto"/>
          <w:sz w:val="23"/>
          <w:szCs w:val="23"/>
        </w:rPr>
        <w:t>8</w:t>
      </w:r>
      <w:r w:rsidR="004533B5" w:rsidRPr="00EB2CA7">
        <w:rPr>
          <w:color w:val="auto"/>
          <w:sz w:val="23"/>
          <w:szCs w:val="23"/>
        </w:rPr>
        <w:t>.</w:t>
      </w:r>
      <w:r w:rsidR="002A5215" w:rsidRPr="00EB2CA7">
        <w:rPr>
          <w:color w:val="auto"/>
          <w:sz w:val="23"/>
          <w:szCs w:val="23"/>
        </w:rPr>
        <w:t>2.2</w:t>
      </w:r>
      <w:r w:rsidR="004533B5" w:rsidRPr="00EB2CA7">
        <w:rPr>
          <w:color w:val="auto"/>
          <w:sz w:val="23"/>
          <w:szCs w:val="23"/>
        </w:rPr>
        <w:t xml:space="preserve"> </w:t>
      </w:r>
      <w:r w:rsidR="00705B79" w:rsidRPr="00EB2CA7">
        <w:rPr>
          <w:color w:val="auto"/>
          <w:sz w:val="23"/>
          <w:szCs w:val="23"/>
        </w:rPr>
        <w:tab/>
      </w:r>
      <w:r w:rsidR="004533B5" w:rsidRPr="00EB2CA7">
        <w:rPr>
          <w:color w:val="auto"/>
          <w:sz w:val="23"/>
          <w:szCs w:val="23"/>
        </w:rPr>
        <w:t xml:space="preserve">Where they are delegated to the </w:t>
      </w:r>
      <w:r w:rsidR="00C96742">
        <w:rPr>
          <w:color w:val="auto"/>
          <w:sz w:val="23"/>
          <w:szCs w:val="23"/>
        </w:rPr>
        <w:t>Committee</w:t>
      </w:r>
      <w:r w:rsidR="004533B5" w:rsidRPr="00EB2CA7">
        <w:rPr>
          <w:color w:val="auto"/>
          <w:sz w:val="23"/>
          <w:szCs w:val="23"/>
        </w:rPr>
        <w:t xml:space="preserve">, so far as is legally permissible be deemed the acts and proceedings of the </w:t>
      </w:r>
      <w:r w:rsidR="00F86A63" w:rsidRPr="00EB2CA7">
        <w:rPr>
          <w:color w:val="auto"/>
          <w:sz w:val="23"/>
          <w:szCs w:val="23"/>
        </w:rPr>
        <w:t>Council.</w:t>
      </w:r>
      <w:r w:rsidR="004533B5" w:rsidRPr="00EB2CA7">
        <w:rPr>
          <w:color w:val="auto"/>
          <w:sz w:val="23"/>
          <w:szCs w:val="23"/>
        </w:rPr>
        <w:t xml:space="preserve"> </w:t>
      </w:r>
    </w:p>
    <w:p w14:paraId="52F400E0" w14:textId="77777777" w:rsidR="00705B79" w:rsidRPr="00EB2CA7" w:rsidRDefault="00705B79" w:rsidP="004533B5">
      <w:pPr>
        <w:pStyle w:val="Default"/>
        <w:rPr>
          <w:color w:val="auto"/>
          <w:sz w:val="23"/>
          <w:szCs w:val="23"/>
        </w:rPr>
      </w:pPr>
    </w:p>
    <w:p w14:paraId="0F61FC8C" w14:textId="77777777" w:rsidR="00DF797B" w:rsidRDefault="00FE58B3" w:rsidP="00BC18C2">
      <w:pPr>
        <w:pStyle w:val="Default"/>
        <w:ind w:left="720" w:hanging="720"/>
        <w:rPr>
          <w:color w:val="auto"/>
          <w:sz w:val="23"/>
          <w:szCs w:val="23"/>
        </w:rPr>
      </w:pPr>
      <w:r w:rsidRPr="00EB2CA7">
        <w:rPr>
          <w:color w:val="auto"/>
          <w:sz w:val="23"/>
          <w:szCs w:val="23"/>
        </w:rPr>
        <w:t>8</w:t>
      </w:r>
      <w:r w:rsidR="004533B5" w:rsidRPr="00EB2CA7">
        <w:rPr>
          <w:color w:val="auto"/>
          <w:sz w:val="23"/>
          <w:szCs w:val="23"/>
        </w:rPr>
        <w:t>.</w:t>
      </w:r>
      <w:r w:rsidR="002A5215" w:rsidRPr="00EB2CA7">
        <w:rPr>
          <w:color w:val="auto"/>
          <w:sz w:val="23"/>
          <w:szCs w:val="23"/>
        </w:rPr>
        <w:t>2.3</w:t>
      </w:r>
      <w:r w:rsidR="00705B79" w:rsidRPr="00EB2CA7">
        <w:rPr>
          <w:color w:val="auto"/>
          <w:sz w:val="23"/>
          <w:szCs w:val="23"/>
        </w:rPr>
        <w:tab/>
      </w:r>
      <w:r w:rsidR="004533B5" w:rsidRPr="00EB2CA7">
        <w:rPr>
          <w:color w:val="auto"/>
          <w:sz w:val="23"/>
          <w:szCs w:val="23"/>
        </w:rPr>
        <w:t xml:space="preserve">As regards other matters, be subject to confirmation by the Council, and when confirmed shall be deemed the acts and proceedings of the </w:t>
      </w:r>
      <w:r w:rsidR="00F86A63" w:rsidRPr="00EB2CA7">
        <w:rPr>
          <w:color w:val="auto"/>
          <w:sz w:val="23"/>
          <w:szCs w:val="23"/>
        </w:rPr>
        <w:t>Council.</w:t>
      </w:r>
      <w:r w:rsidR="004533B5" w:rsidRPr="00EB2CA7">
        <w:rPr>
          <w:color w:val="auto"/>
          <w:sz w:val="23"/>
          <w:szCs w:val="23"/>
        </w:rPr>
        <w:t xml:space="preserve"> </w:t>
      </w:r>
    </w:p>
    <w:p w14:paraId="3D49A308" w14:textId="753F1051" w:rsidR="004533B5" w:rsidRDefault="00FE58B3" w:rsidP="00BC18C2">
      <w:pPr>
        <w:pStyle w:val="Default"/>
        <w:ind w:left="720" w:hanging="720"/>
        <w:rPr>
          <w:color w:val="auto"/>
          <w:sz w:val="23"/>
          <w:szCs w:val="23"/>
        </w:rPr>
      </w:pPr>
      <w:r w:rsidRPr="00EB2CA7">
        <w:rPr>
          <w:color w:val="auto"/>
          <w:sz w:val="23"/>
          <w:szCs w:val="23"/>
        </w:rPr>
        <w:t>8</w:t>
      </w:r>
      <w:r w:rsidR="004533B5" w:rsidRPr="00EB2CA7">
        <w:rPr>
          <w:color w:val="auto"/>
          <w:sz w:val="23"/>
          <w:szCs w:val="23"/>
        </w:rPr>
        <w:t>.</w:t>
      </w:r>
      <w:r w:rsidR="002A5215" w:rsidRPr="00EB2CA7">
        <w:rPr>
          <w:color w:val="auto"/>
          <w:sz w:val="23"/>
          <w:szCs w:val="23"/>
        </w:rPr>
        <w:t>2.4</w:t>
      </w:r>
      <w:r w:rsidR="00BC18C2" w:rsidRPr="00EB2CA7">
        <w:rPr>
          <w:color w:val="auto"/>
          <w:sz w:val="23"/>
          <w:szCs w:val="23"/>
        </w:rPr>
        <w:tab/>
      </w:r>
      <w:r w:rsidR="004533B5" w:rsidRPr="00EB2CA7">
        <w:rPr>
          <w:color w:val="auto"/>
          <w:sz w:val="23"/>
          <w:szCs w:val="23"/>
        </w:rPr>
        <w:t xml:space="preserve">In all respects be subject to the provisions of the Council's Standing Orders and Financial Regulations except as otherwise determined by the Council. </w:t>
      </w:r>
    </w:p>
    <w:p w14:paraId="33A2CF98" w14:textId="77777777" w:rsidR="003D64D5" w:rsidRDefault="003D64D5" w:rsidP="00BC18C2">
      <w:pPr>
        <w:pStyle w:val="Default"/>
        <w:ind w:left="720" w:hanging="720"/>
        <w:rPr>
          <w:color w:val="auto"/>
          <w:sz w:val="23"/>
          <w:szCs w:val="23"/>
        </w:rPr>
      </w:pPr>
    </w:p>
    <w:p w14:paraId="3A707CFD" w14:textId="31B61193" w:rsidR="00BC18C2" w:rsidRPr="00EB2CA7" w:rsidRDefault="00136A67" w:rsidP="004533B5">
      <w:pPr>
        <w:pStyle w:val="Default"/>
        <w:rPr>
          <w:color w:val="auto"/>
          <w:sz w:val="23"/>
          <w:szCs w:val="23"/>
        </w:rPr>
      </w:pPr>
      <w:r w:rsidRPr="00EB2CA7">
        <w:rPr>
          <w:color w:val="auto"/>
          <w:sz w:val="23"/>
          <w:szCs w:val="23"/>
        </w:rPr>
        <w:t>8</w:t>
      </w:r>
      <w:r w:rsidR="004533B5" w:rsidRPr="00EB2CA7">
        <w:rPr>
          <w:color w:val="auto"/>
          <w:sz w:val="23"/>
          <w:szCs w:val="23"/>
        </w:rPr>
        <w:t>.</w:t>
      </w:r>
      <w:r w:rsidR="002A5215" w:rsidRPr="00EB2CA7">
        <w:rPr>
          <w:color w:val="auto"/>
          <w:sz w:val="23"/>
          <w:szCs w:val="23"/>
        </w:rPr>
        <w:t>2.5</w:t>
      </w:r>
      <w:r w:rsidR="004533B5" w:rsidRPr="00EB2CA7">
        <w:rPr>
          <w:color w:val="auto"/>
          <w:sz w:val="23"/>
          <w:szCs w:val="23"/>
        </w:rPr>
        <w:t xml:space="preserve"> </w:t>
      </w:r>
      <w:r w:rsidR="00BC18C2" w:rsidRPr="00EB2CA7">
        <w:rPr>
          <w:color w:val="auto"/>
          <w:sz w:val="23"/>
          <w:szCs w:val="23"/>
        </w:rPr>
        <w:tab/>
      </w:r>
      <w:r w:rsidR="004533B5" w:rsidRPr="00EB2CA7">
        <w:rPr>
          <w:color w:val="auto"/>
          <w:sz w:val="23"/>
          <w:szCs w:val="23"/>
        </w:rPr>
        <w:t xml:space="preserve">The Council may at any time without prejudice to executive action already taken </w:t>
      </w:r>
    </w:p>
    <w:p w14:paraId="4D002BEB" w14:textId="031FC4C6" w:rsidR="004533B5" w:rsidRPr="00EB2CA7" w:rsidRDefault="004533B5" w:rsidP="00BC18C2">
      <w:pPr>
        <w:pStyle w:val="Default"/>
        <w:ind w:firstLine="720"/>
        <w:rPr>
          <w:color w:val="auto"/>
          <w:sz w:val="23"/>
          <w:szCs w:val="23"/>
        </w:rPr>
      </w:pPr>
      <w:r w:rsidRPr="00EB2CA7">
        <w:rPr>
          <w:color w:val="auto"/>
          <w:sz w:val="23"/>
          <w:szCs w:val="23"/>
        </w:rPr>
        <w:t xml:space="preserve">revoke any executive power delegated to a </w:t>
      </w:r>
      <w:r w:rsidR="00C96742">
        <w:rPr>
          <w:color w:val="auto"/>
          <w:sz w:val="23"/>
          <w:szCs w:val="23"/>
        </w:rPr>
        <w:t>Committee</w:t>
      </w:r>
      <w:r w:rsidRPr="00EB2CA7">
        <w:rPr>
          <w:color w:val="auto"/>
          <w:sz w:val="23"/>
          <w:szCs w:val="23"/>
        </w:rPr>
        <w:t xml:space="preserve"> </w:t>
      </w:r>
      <w:r w:rsidR="009560D6">
        <w:rPr>
          <w:color w:val="auto"/>
          <w:sz w:val="23"/>
          <w:szCs w:val="23"/>
        </w:rPr>
        <w:t xml:space="preserve">or Working Group </w:t>
      </w:r>
    </w:p>
    <w:p w14:paraId="759959CE" w14:textId="17171D90" w:rsidR="008B3DD3" w:rsidRPr="003D64D5" w:rsidRDefault="008B3DD3" w:rsidP="008B3DD3">
      <w:pPr>
        <w:pStyle w:val="Default"/>
        <w:rPr>
          <w:color w:val="auto"/>
          <w:sz w:val="23"/>
          <w:szCs w:val="23"/>
        </w:rPr>
      </w:pPr>
    </w:p>
    <w:p w14:paraId="6CD5DC2D" w14:textId="0F25025C" w:rsidR="008B3DD3" w:rsidRPr="003D64D5" w:rsidRDefault="008B3DD3" w:rsidP="00175855">
      <w:pPr>
        <w:pStyle w:val="Default"/>
        <w:ind w:left="720" w:hanging="720"/>
        <w:rPr>
          <w:color w:val="auto"/>
          <w:sz w:val="23"/>
          <w:szCs w:val="23"/>
        </w:rPr>
      </w:pPr>
      <w:r w:rsidRPr="003D64D5">
        <w:rPr>
          <w:color w:val="auto"/>
          <w:sz w:val="23"/>
          <w:szCs w:val="23"/>
        </w:rPr>
        <w:t xml:space="preserve">8.2.6 </w:t>
      </w:r>
      <w:r w:rsidRPr="003D64D5">
        <w:rPr>
          <w:color w:val="auto"/>
          <w:sz w:val="23"/>
          <w:szCs w:val="23"/>
        </w:rPr>
        <w:tab/>
        <w:t>Minutes o</w:t>
      </w:r>
      <w:r w:rsidR="00E55578">
        <w:rPr>
          <w:color w:val="auto"/>
          <w:sz w:val="23"/>
          <w:szCs w:val="23"/>
        </w:rPr>
        <w:t>f committee</w:t>
      </w:r>
      <w:r w:rsidRPr="003D64D5">
        <w:rPr>
          <w:color w:val="auto"/>
          <w:sz w:val="23"/>
          <w:szCs w:val="23"/>
        </w:rPr>
        <w:t xml:space="preserve"> meeting</w:t>
      </w:r>
      <w:r w:rsidR="00E55578">
        <w:rPr>
          <w:color w:val="auto"/>
          <w:sz w:val="23"/>
          <w:szCs w:val="23"/>
        </w:rPr>
        <w:t>s</w:t>
      </w:r>
      <w:r w:rsidRPr="003D64D5">
        <w:rPr>
          <w:color w:val="auto"/>
          <w:sz w:val="23"/>
          <w:szCs w:val="23"/>
        </w:rPr>
        <w:t xml:space="preserve"> will be verified </w:t>
      </w:r>
      <w:r w:rsidR="00E55578">
        <w:rPr>
          <w:color w:val="auto"/>
          <w:sz w:val="23"/>
          <w:szCs w:val="23"/>
        </w:rPr>
        <w:t xml:space="preserve">for accuracy </w:t>
      </w:r>
      <w:r w:rsidRPr="003D64D5">
        <w:rPr>
          <w:color w:val="auto"/>
          <w:sz w:val="23"/>
          <w:szCs w:val="23"/>
        </w:rPr>
        <w:t xml:space="preserve">at the next </w:t>
      </w:r>
      <w:r w:rsidR="00D6551C" w:rsidRPr="003D64D5">
        <w:rPr>
          <w:color w:val="auto"/>
          <w:sz w:val="23"/>
          <w:szCs w:val="23"/>
        </w:rPr>
        <w:t xml:space="preserve">relevant committee </w:t>
      </w:r>
      <w:r w:rsidRPr="003D64D5">
        <w:rPr>
          <w:color w:val="auto"/>
          <w:sz w:val="23"/>
          <w:szCs w:val="23"/>
        </w:rPr>
        <w:t>or future Full Council Meeting.</w:t>
      </w:r>
    </w:p>
    <w:p w14:paraId="139FA3F6" w14:textId="6E61E211" w:rsidR="008B3DD3" w:rsidRPr="003D64D5" w:rsidRDefault="008B3DD3" w:rsidP="008B3DD3">
      <w:pPr>
        <w:pStyle w:val="Default"/>
        <w:rPr>
          <w:color w:val="auto"/>
          <w:sz w:val="23"/>
          <w:szCs w:val="23"/>
        </w:rPr>
      </w:pPr>
    </w:p>
    <w:p w14:paraId="0EACC0D2" w14:textId="738A1097" w:rsidR="00436674" w:rsidRPr="003D64D5" w:rsidRDefault="008B3DD3" w:rsidP="008B3DD3">
      <w:pPr>
        <w:pStyle w:val="Default"/>
        <w:rPr>
          <w:color w:val="auto"/>
          <w:sz w:val="23"/>
          <w:szCs w:val="23"/>
        </w:rPr>
      </w:pPr>
      <w:r w:rsidRPr="003D64D5">
        <w:rPr>
          <w:color w:val="auto"/>
          <w:sz w:val="23"/>
          <w:szCs w:val="23"/>
        </w:rPr>
        <w:t>8.2.7</w:t>
      </w:r>
      <w:r w:rsidRPr="003D64D5">
        <w:rPr>
          <w:color w:val="auto"/>
          <w:sz w:val="23"/>
          <w:szCs w:val="23"/>
        </w:rPr>
        <w:tab/>
        <w:t xml:space="preserve">If a </w:t>
      </w:r>
      <w:r w:rsidR="00C96742" w:rsidRPr="003D64D5">
        <w:rPr>
          <w:color w:val="auto"/>
          <w:sz w:val="23"/>
          <w:szCs w:val="23"/>
        </w:rPr>
        <w:t>Committee</w:t>
      </w:r>
      <w:r w:rsidRPr="003D64D5">
        <w:rPr>
          <w:color w:val="auto"/>
          <w:sz w:val="23"/>
          <w:szCs w:val="23"/>
        </w:rPr>
        <w:t xml:space="preserve"> decision is needed </w:t>
      </w:r>
      <w:r w:rsidR="00436674" w:rsidRPr="003D64D5">
        <w:rPr>
          <w:color w:val="auto"/>
          <w:sz w:val="23"/>
          <w:szCs w:val="23"/>
        </w:rPr>
        <w:t xml:space="preserve">and a </w:t>
      </w:r>
      <w:r w:rsidR="00C96742" w:rsidRPr="003D64D5">
        <w:rPr>
          <w:color w:val="auto"/>
          <w:sz w:val="23"/>
          <w:szCs w:val="23"/>
        </w:rPr>
        <w:t>Committee</w:t>
      </w:r>
      <w:r w:rsidR="00436674" w:rsidRPr="003D64D5">
        <w:rPr>
          <w:color w:val="auto"/>
          <w:sz w:val="23"/>
          <w:szCs w:val="23"/>
        </w:rPr>
        <w:t xml:space="preserve"> is not scheduled the matter can be </w:t>
      </w:r>
    </w:p>
    <w:p w14:paraId="48CA4F59" w14:textId="77777777" w:rsidR="00ED5CD8" w:rsidRPr="003D64D5" w:rsidRDefault="00436674" w:rsidP="00436674">
      <w:pPr>
        <w:pStyle w:val="Default"/>
        <w:ind w:firstLine="720"/>
        <w:rPr>
          <w:color w:val="auto"/>
          <w:sz w:val="23"/>
          <w:szCs w:val="23"/>
        </w:rPr>
      </w:pPr>
      <w:r w:rsidRPr="003D64D5">
        <w:rPr>
          <w:color w:val="auto"/>
          <w:sz w:val="23"/>
          <w:szCs w:val="23"/>
        </w:rPr>
        <w:t>considered at the next Full Council Meeting for a decision</w:t>
      </w:r>
      <w:r w:rsidR="00ED5CD8" w:rsidRPr="003D64D5">
        <w:rPr>
          <w:color w:val="auto"/>
          <w:sz w:val="23"/>
          <w:szCs w:val="23"/>
        </w:rPr>
        <w:t>.</w:t>
      </w:r>
    </w:p>
    <w:p w14:paraId="4C7CEE2A" w14:textId="77777777" w:rsidR="00ED5CD8" w:rsidRPr="003D64D5" w:rsidRDefault="00ED5CD8" w:rsidP="00ED5CD8">
      <w:pPr>
        <w:pStyle w:val="Default"/>
        <w:rPr>
          <w:color w:val="auto"/>
          <w:sz w:val="23"/>
          <w:szCs w:val="23"/>
        </w:rPr>
      </w:pPr>
    </w:p>
    <w:p w14:paraId="0CCF5071" w14:textId="0802D051" w:rsidR="00ED5CD8" w:rsidRPr="003D64D5" w:rsidRDefault="00ED5CD8" w:rsidP="00ED5CD8">
      <w:pPr>
        <w:pStyle w:val="Default"/>
        <w:ind w:left="720" w:hanging="720"/>
        <w:rPr>
          <w:color w:val="auto"/>
          <w:sz w:val="23"/>
          <w:szCs w:val="23"/>
        </w:rPr>
      </w:pPr>
      <w:r w:rsidRPr="003D64D5">
        <w:rPr>
          <w:color w:val="auto"/>
          <w:sz w:val="23"/>
          <w:szCs w:val="23"/>
        </w:rPr>
        <w:t>8.2.8</w:t>
      </w:r>
      <w:r w:rsidRPr="003D64D5">
        <w:rPr>
          <w:color w:val="auto"/>
          <w:sz w:val="23"/>
          <w:szCs w:val="23"/>
        </w:rPr>
        <w:tab/>
      </w:r>
      <w:r w:rsidR="00C96742" w:rsidRPr="003D64D5">
        <w:rPr>
          <w:color w:val="auto"/>
          <w:sz w:val="23"/>
          <w:szCs w:val="23"/>
        </w:rPr>
        <w:t>Committee</w:t>
      </w:r>
      <w:r w:rsidRPr="003D64D5">
        <w:rPr>
          <w:color w:val="auto"/>
          <w:sz w:val="23"/>
          <w:szCs w:val="23"/>
        </w:rPr>
        <w:t xml:space="preserve"> Agenda items can be considered and decided up on by Full Council, in the absence of the </w:t>
      </w:r>
      <w:r w:rsidR="00C96742" w:rsidRPr="003D64D5">
        <w:rPr>
          <w:color w:val="auto"/>
          <w:sz w:val="23"/>
          <w:szCs w:val="23"/>
        </w:rPr>
        <w:t>Committee</w:t>
      </w:r>
      <w:r w:rsidRPr="003D64D5">
        <w:rPr>
          <w:color w:val="auto"/>
          <w:sz w:val="23"/>
          <w:szCs w:val="23"/>
        </w:rPr>
        <w:t xml:space="preserve"> meeting being scheduled to enable appropriate decisions to be taken.</w:t>
      </w:r>
    </w:p>
    <w:p w14:paraId="6EFE5B96" w14:textId="2F0C711F" w:rsidR="003D64D5" w:rsidRPr="003D64D5" w:rsidRDefault="003D64D5" w:rsidP="00ED5CD8">
      <w:pPr>
        <w:pStyle w:val="Default"/>
        <w:ind w:left="720" w:hanging="720"/>
        <w:rPr>
          <w:color w:val="auto"/>
          <w:sz w:val="23"/>
          <w:szCs w:val="23"/>
        </w:rPr>
      </w:pPr>
    </w:p>
    <w:p w14:paraId="0B5C6DD5" w14:textId="6051F463" w:rsidR="003D64D5" w:rsidRPr="003D64D5" w:rsidRDefault="003D64D5" w:rsidP="00ED5CD8">
      <w:pPr>
        <w:pStyle w:val="Default"/>
        <w:ind w:left="720" w:hanging="720"/>
        <w:rPr>
          <w:sz w:val="23"/>
          <w:szCs w:val="23"/>
        </w:rPr>
      </w:pPr>
      <w:r w:rsidRPr="003D64D5">
        <w:rPr>
          <w:color w:val="auto"/>
          <w:sz w:val="23"/>
          <w:szCs w:val="23"/>
        </w:rPr>
        <w:t>8.2.</w:t>
      </w:r>
      <w:r w:rsidR="00E54548">
        <w:rPr>
          <w:color w:val="auto"/>
          <w:sz w:val="23"/>
          <w:szCs w:val="23"/>
        </w:rPr>
        <w:t>9</w:t>
      </w:r>
      <w:r w:rsidRPr="003D64D5">
        <w:rPr>
          <w:color w:val="auto"/>
          <w:sz w:val="23"/>
          <w:szCs w:val="23"/>
        </w:rPr>
        <w:t xml:space="preserve"> </w:t>
      </w:r>
      <w:r w:rsidR="00AC6C62">
        <w:rPr>
          <w:color w:val="auto"/>
          <w:sz w:val="23"/>
          <w:szCs w:val="23"/>
        </w:rPr>
        <w:t xml:space="preserve">  As per the Financial Regulations </w:t>
      </w:r>
      <w:r w:rsidR="00AC6C62">
        <w:rPr>
          <w:sz w:val="23"/>
          <w:szCs w:val="23"/>
        </w:rPr>
        <w:t>e</w:t>
      </w:r>
      <w:r w:rsidRPr="003D64D5">
        <w:rPr>
          <w:sz w:val="23"/>
          <w:szCs w:val="23"/>
        </w:rPr>
        <w:t>xpenditure on revenue items may be authorised up to the amounts included for that class of expenditure in the approved budget. This authority is to be determined by:</w:t>
      </w:r>
    </w:p>
    <w:p w14:paraId="05002AB5" w14:textId="77777777" w:rsidR="003D64D5" w:rsidRPr="003D64D5" w:rsidRDefault="003D64D5" w:rsidP="003D64D5">
      <w:pPr>
        <w:pStyle w:val="ListParagraph"/>
        <w:numPr>
          <w:ilvl w:val="0"/>
          <w:numId w:val="17"/>
        </w:numPr>
        <w:spacing w:after="200" w:line="276" w:lineRule="auto"/>
        <w:rPr>
          <w:rFonts w:ascii="Arial" w:hAnsi="Arial" w:cs="Arial"/>
          <w:sz w:val="23"/>
          <w:szCs w:val="23"/>
        </w:rPr>
      </w:pPr>
      <w:r w:rsidRPr="003D64D5">
        <w:rPr>
          <w:rFonts w:ascii="Arial" w:hAnsi="Arial" w:cs="Arial"/>
          <w:sz w:val="23"/>
          <w:szCs w:val="23"/>
        </w:rPr>
        <w:t>the council for all items over £2,000</w:t>
      </w:r>
    </w:p>
    <w:p w14:paraId="7273226A" w14:textId="77777777" w:rsidR="003D64D5" w:rsidRPr="003D64D5" w:rsidRDefault="003D64D5" w:rsidP="003D64D5">
      <w:pPr>
        <w:pStyle w:val="ListParagraph"/>
        <w:numPr>
          <w:ilvl w:val="0"/>
          <w:numId w:val="17"/>
        </w:numPr>
        <w:spacing w:after="200" w:line="276" w:lineRule="auto"/>
        <w:rPr>
          <w:rFonts w:ascii="Arial" w:hAnsi="Arial" w:cs="Arial"/>
          <w:sz w:val="23"/>
          <w:szCs w:val="23"/>
        </w:rPr>
      </w:pPr>
      <w:r w:rsidRPr="003D64D5">
        <w:rPr>
          <w:rFonts w:ascii="Arial" w:hAnsi="Arial" w:cs="Arial"/>
          <w:sz w:val="23"/>
          <w:szCs w:val="23"/>
        </w:rPr>
        <w:t xml:space="preserve">a duly delegated committee of the council for items below £1,500, provided it is within the allocated budget ; </w:t>
      </w:r>
    </w:p>
    <w:p w14:paraId="45FC3358" w14:textId="693EBD8D" w:rsidR="003D64D5" w:rsidRPr="003D64D5" w:rsidRDefault="003D64D5" w:rsidP="003D64D5">
      <w:pPr>
        <w:pStyle w:val="ListParagraph"/>
        <w:numPr>
          <w:ilvl w:val="0"/>
          <w:numId w:val="17"/>
        </w:numPr>
        <w:spacing w:after="200" w:line="276" w:lineRule="auto"/>
        <w:rPr>
          <w:rFonts w:ascii="Arial" w:hAnsi="Arial" w:cs="Arial"/>
          <w:sz w:val="23"/>
          <w:szCs w:val="23"/>
        </w:rPr>
      </w:pPr>
      <w:r w:rsidRPr="003D64D5">
        <w:rPr>
          <w:rFonts w:ascii="Arial" w:hAnsi="Arial" w:cs="Arial"/>
          <w:sz w:val="23"/>
          <w:szCs w:val="23"/>
        </w:rPr>
        <w:t>the Clerk for items below £</w:t>
      </w:r>
      <w:r w:rsidR="00B32B0A">
        <w:rPr>
          <w:rFonts w:ascii="Arial" w:hAnsi="Arial" w:cs="Arial"/>
          <w:sz w:val="23"/>
          <w:szCs w:val="23"/>
        </w:rPr>
        <w:t>2</w:t>
      </w:r>
      <w:r w:rsidRPr="003D64D5">
        <w:rPr>
          <w:rFonts w:ascii="Arial" w:hAnsi="Arial" w:cs="Arial"/>
          <w:sz w:val="23"/>
          <w:szCs w:val="23"/>
        </w:rPr>
        <w:t>,000</w:t>
      </w:r>
    </w:p>
    <w:p w14:paraId="774A941A" w14:textId="01C4FA11" w:rsidR="003D64D5" w:rsidRPr="003D64D5" w:rsidRDefault="003D64D5" w:rsidP="003D64D5">
      <w:pPr>
        <w:pStyle w:val="ListParagraph"/>
        <w:numPr>
          <w:ilvl w:val="0"/>
          <w:numId w:val="17"/>
        </w:numPr>
        <w:spacing w:after="200" w:line="276" w:lineRule="auto"/>
        <w:rPr>
          <w:rFonts w:ascii="Arial" w:hAnsi="Arial" w:cs="Arial"/>
          <w:sz w:val="23"/>
          <w:szCs w:val="23"/>
        </w:rPr>
      </w:pPr>
      <w:r w:rsidRPr="003D64D5">
        <w:rPr>
          <w:rFonts w:ascii="Arial" w:hAnsi="Arial" w:cs="Arial"/>
          <w:sz w:val="23"/>
          <w:szCs w:val="23"/>
        </w:rPr>
        <w:t xml:space="preserve">the Clerk, in conjunction with the </w:t>
      </w:r>
      <w:proofErr w:type="gramStart"/>
      <w:r w:rsidRPr="003D64D5">
        <w:rPr>
          <w:rFonts w:ascii="Arial" w:hAnsi="Arial" w:cs="Arial"/>
          <w:sz w:val="23"/>
          <w:szCs w:val="23"/>
        </w:rPr>
        <w:t>Mayor</w:t>
      </w:r>
      <w:proofErr w:type="gramEnd"/>
      <w:r w:rsidRPr="003D64D5">
        <w:rPr>
          <w:rFonts w:ascii="Arial" w:hAnsi="Arial" w:cs="Arial"/>
          <w:sz w:val="23"/>
          <w:szCs w:val="23"/>
        </w:rPr>
        <w:t xml:space="preserve"> or in his/her absence the Deputy Mayor, for items </w:t>
      </w:r>
      <w:r w:rsidR="00B32B0A">
        <w:rPr>
          <w:rFonts w:ascii="Arial" w:hAnsi="Arial" w:cs="Arial"/>
          <w:sz w:val="23"/>
          <w:szCs w:val="23"/>
        </w:rPr>
        <w:t xml:space="preserve">over </w:t>
      </w:r>
      <w:r w:rsidRPr="003D64D5">
        <w:rPr>
          <w:rFonts w:ascii="Arial" w:hAnsi="Arial" w:cs="Arial"/>
          <w:sz w:val="23"/>
          <w:szCs w:val="23"/>
        </w:rPr>
        <w:t>£</w:t>
      </w:r>
      <w:r w:rsidR="00E55578">
        <w:rPr>
          <w:rFonts w:ascii="Arial" w:hAnsi="Arial" w:cs="Arial"/>
          <w:sz w:val="23"/>
          <w:szCs w:val="23"/>
        </w:rPr>
        <w:t>5,500</w:t>
      </w:r>
    </w:p>
    <w:p w14:paraId="2C6CCBEF" w14:textId="385DF384" w:rsidR="00E54548" w:rsidRDefault="003D64D5" w:rsidP="00E54548">
      <w:pPr>
        <w:ind w:left="720"/>
        <w:rPr>
          <w:rFonts w:cs="Arial"/>
          <w:sz w:val="23"/>
          <w:szCs w:val="23"/>
        </w:rPr>
      </w:pPr>
      <w:r w:rsidRPr="003D64D5">
        <w:rPr>
          <w:rFonts w:cs="Arial"/>
          <w:sz w:val="23"/>
          <w:szCs w:val="23"/>
        </w:rPr>
        <w:t>Such authority is to be evidenced by a minute</w:t>
      </w:r>
      <w:r w:rsidR="00C550FF">
        <w:rPr>
          <w:rFonts w:cs="Arial"/>
          <w:sz w:val="23"/>
          <w:szCs w:val="23"/>
        </w:rPr>
        <w:t xml:space="preserve"> at the next available meeting</w:t>
      </w:r>
      <w:r w:rsidRPr="003D64D5">
        <w:rPr>
          <w:rFonts w:cs="Arial"/>
          <w:sz w:val="23"/>
          <w:szCs w:val="23"/>
        </w:rPr>
        <w:t>.</w:t>
      </w:r>
    </w:p>
    <w:p w14:paraId="5D695FA4" w14:textId="77777777" w:rsidR="00E54548" w:rsidRDefault="00E54548" w:rsidP="00E54548">
      <w:pPr>
        <w:spacing w:after="0"/>
        <w:rPr>
          <w:rFonts w:cs="Arial"/>
          <w:sz w:val="22"/>
        </w:rPr>
      </w:pPr>
      <w:r w:rsidRPr="00E54548">
        <w:rPr>
          <w:rFonts w:cs="Arial"/>
          <w:sz w:val="22"/>
        </w:rPr>
        <w:t xml:space="preserve">8.2.10 No expenditure may be authorised that will exceed the amount provided in the revenue budget for </w:t>
      </w:r>
    </w:p>
    <w:p w14:paraId="476997F7" w14:textId="5B1980CE" w:rsidR="00E54548" w:rsidRDefault="00E54548" w:rsidP="00E54548">
      <w:pPr>
        <w:spacing w:after="0"/>
        <w:rPr>
          <w:ins w:id="19" w:author="Neil Sapsed" w:date="2024-10-18T18:00:00Z" w16du:dateUtc="2024-10-18T17:00:00Z"/>
          <w:rFonts w:cs="Arial"/>
          <w:sz w:val="22"/>
        </w:rPr>
      </w:pPr>
      <w:r>
        <w:rPr>
          <w:rFonts w:cs="Arial"/>
          <w:sz w:val="22"/>
        </w:rPr>
        <w:t xml:space="preserve">          </w:t>
      </w:r>
      <w:r w:rsidRPr="00E54548">
        <w:rPr>
          <w:rFonts w:cs="Arial"/>
          <w:sz w:val="22"/>
        </w:rPr>
        <w:t>that class of expenditure other than by resolution of the council, or duly delegated committee.</w:t>
      </w:r>
    </w:p>
    <w:p w14:paraId="2B3E3D23" w14:textId="77777777" w:rsidR="00B32B0A" w:rsidRDefault="00B32B0A" w:rsidP="00E54548">
      <w:pPr>
        <w:spacing w:after="0"/>
        <w:rPr>
          <w:ins w:id="20" w:author="Neil Sapsed" w:date="2024-10-18T18:00:00Z" w16du:dateUtc="2024-10-18T17:00:00Z"/>
          <w:rFonts w:cs="Arial"/>
          <w:sz w:val="22"/>
        </w:rPr>
      </w:pPr>
    </w:p>
    <w:p w14:paraId="30AE2223" w14:textId="11B3383C" w:rsidR="00B50C88" w:rsidRDefault="00B50C88" w:rsidP="00B50C88">
      <w:pPr>
        <w:pStyle w:val="Default"/>
        <w:ind w:left="720" w:hanging="720"/>
        <w:rPr>
          <w:b/>
          <w:bCs/>
          <w:color w:val="auto"/>
          <w:sz w:val="23"/>
          <w:szCs w:val="23"/>
        </w:rPr>
      </w:pPr>
      <w:r w:rsidRPr="00B059BF">
        <w:rPr>
          <w:color w:val="auto"/>
          <w:sz w:val="23"/>
          <w:szCs w:val="23"/>
        </w:rPr>
        <w:t>8.2.</w:t>
      </w:r>
      <w:r w:rsidR="00E54548">
        <w:rPr>
          <w:color w:val="auto"/>
          <w:sz w:val="23"/>
          <w:szCs w:val="23"/>
        </w:rPr>
        <w:t>11</w:t>
      </w:r>
      <w:r w:rsidRPr="00293030">
        <w:rPr>
          <w:b/>
          <w:bCs/>
          <w:color w:val="auto"/>
          <w:sz w:val="23"/>
          <w:szCs w:val="23"/>
        </w:rPr>
        <w:tab/>
      </w:r>
      <w:r w:rsidR="00F81A13" w:rsidRPr="00293030">
        <w:rPr>
          <w:b/>
          <w:bCs/>
          <w:color w:val="auto"/>
          <w:sz w:val="23"/>
          <w:szCs w:val="23"/>
        </w:rPr>
        <w:t>MEETING ATTENDANCE</w:t>
      </w:r>
    </w:p>
    <w:p w14:paraId="7CC98C55" w14:textId="77777777" w:rsidR="00E54548" w:rsidRPr="00293030" w:rsidRDefault="00E54548" w:rsidP="00B50C88">
      <w:pPr>
        <w:pStyle w:val="Default"/>
        <w:ind w:left="720" w:hanging="720"/>
        <w:rPr>
          <w:b/>
          <w:bCs/>
          <w:color w:val="auto"/>
          <w:sz w:val="23"/>
          <w:szCs w:val="23"/>
        </w:rPr>
      </w:pPr>
    </w:p>
    <w:p w14:paraId="379914C1" w14:textId="77777777" w:rsidR="00B50C88" w:rsidRPr="00293030" w:rsidRDefault="00B50C88" w:rsidP="00B50C88">
      <w:pPr>
        <w:pStyle w:val="ListParagraph"/>
        <w:numPr>
          <w:ilvl w:val="0"/>
          <w:numId w:val="7"/>
        </w:numPr>
        <w:autoSpaceDE w:val="0"/>
        <w:autoSpaceDN w:val="0"/>
        <w:adjustRightInd w:val="0"/>
        <w:spacing w:after="0" w:line="240" w:lineRule="auto"/>
        <w:rPr>
          <w:rFonts w:ascii="Arial" w:hAnsi="Arial" w:cs="Arial"/>
          <w:sz w:val="23"/>
          <w:szCs w:val="23"/>
        </w:rPr>
      </w:pPr>
      <w:r w:rsidRPr="00293030">
        <w:rPr>
          <w:rFonts w:ascii="Arial" w:hAnsi="Arial" w:cs="Arial"/>
          <w:sz w:val="23"/>
          <w:szCs w:val="23"/>
        </w:rPr>
        <w:t>QUORUM</w:t>
      </w:r>
    </w:p>
    <w:p w14:paraId="6A92525A" w14:textId="4C607D0C" w:rsidR="002907C6" w:rsidRDefault="00C550FF" w:rsidP="00C550FF">
      <w:pPr>
        <w:autoSpaceDE w:val="0"/>
        <w:autoSpaceDN w:val="0"/>
        <w:adjustRightInd w:val="0"/>
        <w:spacing w:after="0" w:line="240" w:lineRule="auto"/>
        <w:ind w:left="720"/>
        <w:rPr>
          <w:rFonts w:cs="Arial"/>
          <w:bCs/>
          <w:sz w:val="23"/>
          <w:szCs w:val="23"/>
          <w:lang w:val="en-US"/>
        </w:rPr>
      </w:pPr>
      <w:r>
        <w:rPr>
          <w:rFonts w:cs="Arial"/>
          <w:sz w:val="23"/>
          <w:szCs w:val="23"/>
        </w:rPr>
        <w:t xml:space="preserve">A quorum </w:t>
      </w:r>
      <w:bookmarkStart w:id="21" w:name="_Hlk215157247"/>
      <w:r>
        <w:rPr>
          <w:rFonts w:cs="Arial"/>
          <w:sz w:val="23"/>
          <w:szCs w:val="23"/>
        </w:rPr>
        <w:t xml:space="preserve">will be in line with each individual committee or working groups terms of reference </w:t>
      </w:r>
      <w:bookmarkEnd w:id="21"/>
    </w:p>
    <w:p w14:paraId="677AAC03" w14:textId="77777777" w:rsidR="00DF797B" w:rsidRPr="0000212B" w:rsidRDefault="00DF797B" w:rsidP="0000212B">
      <w:pPr>
        <w:pStyle w:val="ListParagraph"/>
        <w:spacing w:after="0" w:line="240" w:lineRule="auto"/>
        <w:ind w:left="710"/>
        <w:jc w:val="both"/>
        <w:rPr>
          <w:rFonts w:ascii="Arial" w:hAnsi="Arial" w:cs="Arial"/>
          <w:b/>
          <w:bCs/>
          <w:sz w:val="23"/>
          <w:szCs w:val="23"/>
        </w:rPr>
      </w:pPr>
    </w:p>
    <w:p w14:paraId="66651B19" w14:textId="77777777" w:rsidR="00B50C88" w:rsidRPr="00293030" w:rsidRDefault="00B50C88" w:rsidP="00B50C88">
      <w:pPr>
        <w:pStyle w:val="ListParagraph"/>
        <w:numPr>
          <w:ilvl w:val="0"/>
          <w:numId w:val="7"/>
        </w:numPr>
        <w:autoSpaceDE w:val="0"/>
        <w:autoSpaceDN w:val="0"/>
        <w:adjustRightInd w:val="0"/>
        <w:spacing w:after="0" w:line="240" w:lineRule="auto"/>
        <w:rPr>
          <w:rFonts w:ascii="Arial" w:hAnsi="Arial" w:cs="Arial"/>
          <w:sz w:val="23"/>
          <w:szCs w:val="23"/>
        </w:rPr>
      </w:pPr>
      <w:r w:rsidRPr="00293030">
        <w:rPr>
          <w:rFonts w:ascii="Arial" w:hAnsi="Arial" w:cs="Arial"/>
          <w:sz w:val="23"/>
          <w:szCs w:val="23"/>
        </w:rPr>
        <w:t>MEETINGS</w:t>
      </w:r>
    </w:p>
    <w:p w14:paraId="4FCD6D8A" w14:textId="4A593E17" w:rsidR="00B50C88" w:rsidRPr="00FF7E05" w:rsidRDefault="00B50C88" w:rsidP="00B50C88">
      <w:pPr>
        <w:autoSpaceDE w:val="0"/>
        <w:autoSpaceDN w:val="0"/>
        <w:adjustRightInd w:val="0"/>
        <w:spacing w:after="0" w:line="240" w:lineRule="auto"/>
        <w:ind w:left="720"/>
        <w:rPr>
          <w:rFonts w:cs="Arial"/>
          <w:sz w:val="23"/>
          <w:szCs w:val="23"/>
        </w:rPr>
      </w:pPr>
      <w:r w:rsidRPr="00FF7E05">
        <w:rPr>
          <w:rFonts w:cs="Arial"/>
          <w:sz w:val="23"/>
          <w:szCs w:val="23"/>
        </w:rPr>
        <w:t xml:space="preserve">Meetings </w:t>
      </w:r>
      <w:r w:rsidR="00C550FF" w:rsidRPr="00C550FF">
        <w:rPr>
          <w:rFonts w:cs="Arial"/>
          <w:sz w:val="23"/>
          <w:szCs w:val="23"/>
        </w:rPr>
        <w:t>will be in line with each individual committee or working groups terms of reference</w:t>
      </w:r>
    </w:p>
    <w:p w14:paraId="178966F9" w14:textId="71C4E502" w:rsidR="00B50C88" w:rsidRPr="00FF7E05" w:rsidRDefault="00B50C88" w:rsidP="00B50C88">
      <w:pPr>
        <w:autoSpaceDE w:val="0"/>
        <w:autoSpaceDN w:val="0"/>
        <w:adjustRightInd w:val="0"/>
        <w:spacing w:after="0" w:line="240" w:lineRule="auto"/>
        <w:rPr>
          <w:rFonts w:cs="Arial"/>
          <w:b/>
          <w:bCs/>
          <w:sz w:val="23"/>
          <w:szCs w:val="23"/>
        </w:rPr>
      </w:pPr>
      <w:r w:rsidRPr="00FF7E05">
        <w:rPr>
          <w:rFonts w:cs="Arial"/>
          <w:b/>
          <w:bCs/>
          <w:sz w:val="23"/>
          <w:szCs w:val="23"/>
        </w:rPr>
        <w:t xml:space="preserve">      </w:t>
      </w:r>
      <w:r w:rsidR="00014A5E" w:rsidRPr="00FF7E05">
        <w:rPr>
          <w:rFonts w:cs="Arial"/>
          <w:b/>
          <w:bCs/>
          <w:sz w:val="23"/>
          <w:szCs w:val="23"/>
        </w:rPr>
        <w:tab/>
      </w:r>
      <w:r w:rsidRPr="00293030">
        <w:rPr>
          <w:rFonts w:cs="Arial"/>
          <w:sz w:val="23"/>
          <w:szCs w:val="23"/>
        </w:rPr>
        <w:t>C</w:t>
      </w:r>
      <w:r w:rsidRPr="00FF7E05">
        <w:rPr>
          <w:rFonts w:cs="Arial"/>
          <w:b/>
          <w:bCs/>
          <w:sz w:val="23"/>
          <w:szCs w:val="23"/>
        </w:rPr>
        <w:t xml:space="preserve">. </w:t>
      </w:r>
      <w:r w:rsidRPr="00293030">
        <w:rPr>
          <w:rFonts w:cs="Arial"/>
          <w:sz w:val="23"/>
          <w:szCs w:val="23"/>
        </w:rPr>
        <w:t>ATTENDANCE</w:t>
      </w:r>
    </w:p>
    <w:p w14:paraId="0D40226C" w14:textId="5EA3B75A" w:rsidR="00B50C88" w:rsidRPr="00FF7E05" w:rsidRDefault="00B32B0A" w:rsidP="00B50C88">
      <w:pPr>
        <w:autoSpaceDE w:val="0"/>
        <w:autoSpaceDN w:val="0"/>
        <w:adjustRightInd w:val="0"/>
        <w:spacing w:after="0" w:line="240" w:lineRule="auto"/>
        <w:ind w:left="720"/>
        <w:rPr>
          <w:rFonts w:cs="Arial"/>
          <w:sz w:val="23"/>
          <w:szCs w:val="23"/>
        </w:rPr>
      </w:pPr>
      <w:r>
        <w:rPr>
          <w:rFonts w:cs="Arial"/>
          <w:sz w:val="23"/>
          <w:szCs w:val="23"/>
        </w:rPr>
        <w:t>T</w:t>
      </w:r>
      <w:r w:rsidR="00B50C88" w:rsidRPr="00FF7E05">
        <w:rPr>
          <w:rFonts w:cs="Arial"/>
          <w:sz w:val="23"/>
          <w:szCs w:val="23"/>
        </w:rPr>
        <w:t xml:space="preserve">he </w:t>
      </w:r>
      <w:r w:rsidR="00C96742">
        <w:rPr>
          <w:rFonts w:cs="Arial"/>
          <w:sz w:val="23"/>
          <w:szCs w:val="23"/>
        </w:rPr>
        <w:t>Committee</w:t>
      </w:r>
      <w:r w:rsidR="00B50C88" w:rsidRPr="00FF7E05">
        <w:rPr>
          <w:rFonts w:cs="Arial"/>
          <w:sz w:val="23"/>
          <w:szCs w:val="23"/>
        </w:rPr>
        <w:t xml:space="preserve"> may invite such other persons to attend its meetings as it deems necessary.</w:t>
      </w:r>
    </w:p>
    <w:p w14:paraId="7075330B" w14:textId="77777777" w:rsidR="00B50C88" w:rsidRPr="00FF7E05" w:rsidRDefault="00B50C88" w:rsidP="00B50C88">
      <w:pPr>
        <w:autoSpaceDE w:val="0"/>
        <w:autoSpaceDN w:val="0"/>
        <w:adjustRightInd w:val="0"/>
        <w:spacing w:after="0" w:line="240" w:lineRule="auto"/>
        <w:rPr>
          <w:rFonts w:cs="Arial"/>
          <w:sz w:val="23"/>
          <w:szCs w:val="23"/>
        </w:rPr>
      </w:pPr>
    </w:p>
    <w:p w14:paraId="5B341479" w14:textId="6CD5FD76" w:rsidR="00B50C88" w:rsidRPr="00FF7E05" w:rsidRDefault="00B50C88" w:rsidP="00B50C88">
      <w:pPr>
        <w:autoSpaceDE w:val="0"/>
        <w:autoSpaceDN w:val="0"/>
        <w:adjustRightInd w:val="0"/>
        <w:spacing w:after="0" w:line="240" w:lineRule="auto"/>
        <w:rPr>
          <w:rFonts w:cs="Arial"/>
          <w:b/>
          <w:bCs/>
          <w:sz w:val="23"/>
          <w:szCs w:val="23"/>
        </w:rPr>
      </w:pPr>
      <w:r w:rsidRPr="00FF7E05">
        <w:rPr>
          <w:rFonts w:cs="Arial"/>
          <w:b/>
          <w:bCs/>
          <w:sz w:val="23"/>
          <w:szCs w:val="23"/>
        </w:rPr>
        <w:t xml:space="preserve">      </w:t>
      </w:r>
      <w:r w:rsidR="00014A5E" w:rsidRPr="00FF7E05">
        <w:rPr>
          <w:rFonts w:cs="Arial"/>
          <w:b/>
          <w:bCs/>
          <w:sz w:val="23"/>
          <w:szCs w:val="23"/>
        </w:rPr>
        <w:tab/>
      </w:r>
      <w:r w:rsidRPr="00293030">
        <w:rPr>
          <w:rFonts w:cs="Arial"/>
          <w:sz w:val="23"/>
          <w:szCs w:val="23"/>
        </w:rPr>
        <w:t>D.</w:t>
      </w:r>
      <w:r w:rsidRPr="00FF7E05">
        <w:rPr>
          <w:rFonts w:cs="Arial"/>
          <w:b/>
          <w:bCs/>
          <w:sz w:val="23"/>
          <w:szCs w:val="23"/>
        </w:rPr>
        <w:t xml:space="preserve"> </w:t>
      </w:r>
      <w:r w:rsidR="00687551" w:rsidRPr="00293030">
        <w:rPr>
          <w:rFonts w:cs="Arial"/>
          <w:sz w:val="23"/>
          <w:szCs w:val="23"/>
        </w:rPr>
        <w:t>CLERKING</w:t>
      </w:r>
    </w:p>
    <w:p w14:paraId="45367F7B" w14:textId="77777777" w:rsidR="00C550FF" w:rsidRDefault="00B50C88" w:rsidP="00B50C88">
      <w:pPr>
        <w:autoSpaceDE w:val="0"/>
        <w:autoSpaceDN w:val="0"/>
        <w:adjustRightInd w:val="0"/>
        <w:spacing w:after="0" w:line="240" w:lineRule="auto"/>
        <w:ind w:left="720"/>
        <w:rPr>
          <w:rFonts w:cs="Arial"/>
          <w:sz w:val="23"/>
          <w:szCs w:val="23"/>
        </w:rPr>
      </w:pPr>
      <w:r w:rsidRPr="0045228A">
        <w:rPr>
          <w:rFonts w:cs="Arial"/>
          <w:sz w:val="23"/>
          <w:szCs w:val="23"/>
        </w:rPr>
        <w:t xml:space="preserve">The Town Clerk or appropriately nominated Officer shall be the </w:t>
      </w:r>
      <w:r w:rsidR="008713DF" w:rsidRPr="0045228A">
        <w:rPr>
          <w:rFonts w:cs="Arial"/>
          <w:sz w:val="23"/>
          <w:szCs w:val="23"/>
        </w:rPr>
        <w:t>Clerk</w:t>
      </w:r>
      <w:r w:rsidRPr="0045228A">
        <w:rPr>
          <w:rFonts w:cs="Arial"/>
          <w:sz w:val="23"/>
          <w:szCs w:val="23"/>
        </w:rPr>
        <w:t xml:space="preserve"> to the </w:t>
      </w:r>
      <w:r w:rsidR="00C96742" w:rsidRPr="0045228A">
        <w:rPr>
          <w:rFonts w:cs="Arial"/>
          <w:sz w:val="23"/>
          <w:szCs w:val="23"/>
        </w:rPr>
        <w:t>Committee</w:t>
      </w:r>
      <w:r w:rsidRPr="0045228A">
        <w:rPr>
          <w:rFonts w:cs="Arial"/>
          <w:sz w:val="23"/>
          <w:szCs w:val="23"/>
        </w:rPr>
        <w:t xml:space="preserve"> and responsible for the preparation of </w:t>
      </w:r>
      <w:r w:rsidR="00C96742" w:rsidRPr="0045228A">
        <w:rPr>
          <w:rFonts w:cs="Arial"/>
          <w:sz w:val="23"/>
          <w:szCs w:val="23"/>
        </w:rPr>
        <w:t>Committee</w:t>
      </w:r>
      <w:r w:rsidRPr="0045228A">
        <w:rPr>
          <w:rFonts w:cs="Arial"/>
          <w:sz w:val="23"/>
          <w:szCs w:val="23"/>
        </w:rPr>
        <w:t xml:space="preserve"> meeting agenda and minutes.</w:t>
      </w:r>
      <w:r w:rsidR="008467A2" w:rsidRPr="008467A2">
        <w:rPr>
          <w:rFonts w:cs="Arial"/>
          <w:sz w:val="23"/>
          <w:szCs w:val="23"/>
        </w:rPr>
        <w:t xml:space="preserve"> </w:t>
      </w:r>
    </w:p>
    <w:p w14:paraId="780239F3" w14:textId="782371FA" w:rsidR="00B50C88" w:rsidRPr="0045228A" w:rsidRDefault="008467A2" w:rsidP="00B50C88">
      <w:pPr>
        <w:autoSpaceDE w:val="0"/>
        <w:autoSpaceDN w:val="0"/>
        <w:adjustRightInd w:val="0"/>
        <w:spacing w:after="0" w:line="240" w:lineRule="auto"/>
        <w:ind w:left="720"/>
        <w:rPr>
          <w:rFonts w:cs="Arial"/>
          <w:sz w:val="23"/>
          <w:szCs w:val="23"/>
        </w:rPr>
      </w:pPr>
      <w:r w:rsidRPr="008467A2">
        <w:rPr>
          <w:rFonts w:cs="Arial"/>
          <w:sz w:val="23"/>
          <w:szCs w:val="23"/>
        </w:rPr>
        <w:lastRenderedPageBreak/>
        <w:t>working group</w:t>
      </w:r>
      <w:r w:rsidR="00C550FF">
        <w:rPr>
          <w:rFonts w:cs="Arial"/>
          <w:sz w:val="23"/>
          <w:szCs w:val="23"/>
        </w:rPr>
        <w:t>s</w:t>
      </w:r>
      <w:r w:rsidRPr="008467A2">
        <w:rPr>
          <w:rFonts w:cs="Arial"/>
          <w:sz w:val="23"/>
          <w:szCs w:val="23"/>
        </w:rPr>
        <w:t xml:space="preserve"> will be responsible for their own agenda and notes. Recommendations will be presented to </w:t>
      </w:r>
      <w:r w:rsidR="00C550FF">
        <w:rPr>
          <w:rFonts w:cs="Arial"/>
          <w:sz w:val="23"/>
          <w:szCs w:val="23"/>
        </w:rPr>
        <w:t xml:space="preserve">a </w:t>
      </w:r>
      <w:r w:rsidRPr="008467A2">
        <w:rPr>
          <w:rFonts w:cs="Arial"/>
          <w:sz w:val="23"/>
          <w:szCs w:val="23"/>
        </w:rPr>
        <w:t>full council</w:t>
      </w:r>
      <w:r w:rsidR="00C550FF">
        <w:rPr>
          <w:rFonts w:cs="Arial"/>
          <w:sz w:val="23"/>
          <w:szCs w:val="23"/>
        </w:rPr>
        <w:t xml:space="preserve"> meeting. </w:t>
      </w:r>
    </w:p>
    <w:p w14:paraId="3471FC93" w14:textId="77777777" w:rsidR="00B50C88" w:rsidRPr="00EB2CA7" w:rsidRDefault="00B50C88" w:rsidP="00B50C88">
      <w:pPr>
        <w:autoSpaceDE w:val="0"/>
        <w:autoSpaceDN w:val="0"/>
        <w:adjustRightInd w:val="0"/>
        <w:spacing w:after="0" w:line="240" w:lineRule="auto"/>
        <w:ind w:left="720"/>
        <w:rPr>
          <w:rFonts w:cs="Arial"/>
          <w:sz w:val="23"/>
          <w:szCs w:val="23"/>
        </w:rPr>
      </w:pPr>
    </w:p>
    <w:p w14:paraId="13F36AC6" w14:textId="05191C92" w:rsidR="00B50C88" w:rsidRPr="00293030" w:rsidRDefault="00B50C88" w:rsidP="00B50C88">
      <w:pPr>
        <w:autoSpaceDE w:val="0"/>
        <w:autoSpaceDN w:val="0"/>
        <w:adjustRightInd w:val="0"/>
        <w:spacing w:after="0" w:line="240" w:lineRule="auto"/>
        <w:rPr>
          <w:rFonts w:cs="Arial"/>
          <w:sz w:val="23"/>
          <w:szCs w:val="23"/>
        </w:rPr>
      </w:pPr>
      <w:r w:rsidRPr="00FF7E05">
        <w:rPr>
          <w:rFonts w:cs="Arial"/>
          <w:b/>
          <w:bCs/>
          <w:sz w:val="23"/>
          <w:szCs w:val="23"/>
        </w:rPr>
        <w:t xml:space="preserve">    </w:t>
      </w:r>
      <w:r w:rsidR="00014A5E" w:rsidRPr="00FF7E05">
        <w:rPr>
          <w:rFonts w:cs="Arial"/>
          <w:b/>
          <w:bCs/>
          <w:sz w:val="23"/>
          <w:szCs w:val="23"/>
        </w:rPr>
        <w:tab/>
      </w:r>
      <w:r w:rsidRPr="00293030">
        <w:rPr>
          <w:rFonts w:cs="Arial"/>
          <w:sz w:val="23"/>
          <w:szCs w:val="23"/>
        </w:rPr>
        <w:t>E.  MINUTES</w:t>
      </w:r>
    </w:p>
    <w:p w14:paraId="37CA722A" w14:textId="62BD0823" w:rsidR="00B50C88" w:rsidRDefault="00B50C88" w:rsidP="00C86D75">
      <w:pPr>
        <w:autoSpaceDE w:val="0"/>
        <w:autoSpaceDN w:val="0"/>
        <w:adjustRightInd w:val="0"/>
        <w:spacing w:after="0" w:line="240" w:lineRule="auto"/>
        <w:ind w:left="720"/>
        <w:rPr>
          <w:rFonts w:cs="Arial"/>
          <w:sz w:val="23"/>
          <w:szCs w:val="23"/>
        </w:rPr>
      </w:pPr>
      <w:r w:rsidRPr="00EB2CA7">
        <w:rPr>
          <w:rFonts w:cs="Arial"/>
          <w:sz w:val="23"/>
          <w:szCs w:val="23"/>
        </w:rPr>
        <w:t>The proceedings of all</w:t>
      </w:r>
      <w:r w:rsidR="00B32B0A">
        <w:rPr>
          <w:rFonts w:cs="Arial"/>
          <w:sz w:val="23"/>
          <w:szCs w:val="23"/>
        </w:rPr>
        <w:t xml:space="preserve"> Committee</w:t>
      </w:r>
      <w:r w:rsidRPr="00EB2CA7">
        <w:rPr>
          <w:rFonts w:cs="Arial"/>
          <w:sz w:val="23"/>
          <w:szCs w:val="23"/>
        </w:rPr>
        <w:t xml:space="preserve"> </w:t>
      </w:r>
      <w:r w:rsidR="00C550FF">
        <w:rPr>
          <w:rFonts w:cs="Arial"/>
          <w:sz w:val="23"/>
          <w:szCs w:val="23"/>
        </w:rPr>
        <w:t xml:space="preserve">and working group </w:t>
      </w:r>
      <w:r w:rsidRPr="00EB2CA7">
        <w:rPr>
          <w:rFonts w:cs="Arial"/>
          <w:sz w:val="23"/>
          <w:szCs w:val="23"/>
        </w:rPr>
        <w:t>meetings shall be minuted</w:t>
      </w:r>
      <w:r w:rsidR="00C550FF" w:rsidRPr="00C550FF">
        <w:rPr>
          <w:rFonts w:cs="Arial"/>
          <w:sz w:val="23"/>
          <w:szCs w:val="23"/>
        </w:rPr>
        <w:t xml:space="preserve"> </w:t>
      </w:r>
      <w:r w:rsidR="00C550FF">
        <w:rPr>
          <w:rFonts w:cs="Arial"/>
          <w:sz w:val="23"/>
          <w:szCs w:val="23"/>
        </w:rPr>
        <w:t>in line with each individual committee or working groups terms of reference</w:t>
      </w:r>
    </w:p>
    <w:p w14:paraId="5B7C0077" w14:textId="77777777" w:rsidR="00DF797B" w:rsidRDefault="00DF797B" w:rsidP="00136A67">
      <w:pPr>
        <w:pStyle w:val="Default"/>
        <w:jc w:val="center"/>
        <w:rPr>
          <w:b/>
          <w:bCs/>
          <w:color w:val="auto"/>
          <w:sz w:val="23"/>
          <w:szCs w:val="23"/>
        </w:rPr>
      </w:pPr>
    </w:p>
    <w:p w14:paraId="2D86DA09" w14:textId="77777777" w:rsidR="00C550FF" w:rsidRDefault="00C550FF" w:rsidP="00136A67">
      <w:pPr>
        <w:pStyle w:val="Default"/>
        <w:jc w:val="center"/>
        <w:rPr>
          <w:b/>
          <w:bCs/>
          <w:color w:val="auto"/>
          <w:sz w:val="23"/>
          <w:szCs w:val="23"/>
        </w:rPr>
      </w:pPr>
    </w:p>
    <w:p w14:paraId="7C824D27" w14:textId="77777777" w:rsidR="00C550FF" w:rsidRDefault="00C550FF" w:rsidP="00136A67">
      <w:pPr>
        <w:pStyle w:val="Default"/>
        <w:jc w:val="center"/>
        <w:rPr>
          <w:b/>
          <w:bCs/>
          <w:color w:val="auto"/>
          <w:sz w:val="23"/>
          <w:szCs w:val="23"/>
        </w:rPr>
      </w:pPr>
    </w:p>
    <w:p w14:paraId="26392F1B" w14:textId="77777777" w:rsidR="00C550FF" w:rsidRDefault="00C550FF" w:rsidP="00136A67">
      <w:pPr>
        <w:pStyle w:val="Default"/>
        <w:jc w:val="center"/>
        <w:rPr>
          <w:b/>
          <w:bCs/>
          <w:color w:val="auto"/>
          <w:sz w:val="23"/>
          <w:szCs w:val="23"/>
        </w:rPr>
      </w:pPr>
    </w:p>
    <w:p w14:paraId="388A6768" w14:textId="77777777" w:rsidR="00C550FF" w:rsidRDefault="00C550FF" w:rsidP="00136A67">
      <w:pPr>
        <w:pStyle w:val="Default"/>
        <w:jc w:val="center"/>
        <w:rPr>
          <w:b/>
          <w:bCs/>
          <w:color w:val="auto"/>
          <w:sz w:val="23"/>
          <w:szCs w:val="23"/>
        </w:rPr>
      </w:pPr>
    </w:p>
    <w:p w14:paraId="18BFD667" w14:textId="77777777" w:rsidR="00C550FF" w:rsidRDefault="00C550FF" w:rsidP="00136A67">
      <w:pPr>
        <w:pStyle w:val="Default"/>
        <w:jc w:val="center"/>
        <w:rPr>
          <w:b/>
          <w:bCs/>
          <w:color w:val="auto"/>
          <w:sz w:val="23"/>
          <w:szCs w:val="23"/>
        </w:rPr>
      </w:pPr>
    </w:p>
    <w:p w14:paraId="5BCE3A54" w14:textId="77777777" w:rsidR="00C550FF" w:rsidRDefault="00C550FF" w:rsidP="00136A67">
      <w:pPr>
        <w:pStyle w:val="Default"/>
        <w:jc w:val="center"/>
        <w:rPr>
          <w:b/>
          <w:bCs/>
          <w:color w:val="auto"/>
          <w:sz w:val="23"/>
          <w:szCs w:val="23"/>
        </w:rPr>
      </w:pPr>
    </w:p>
    <w:p w14:paraId="55203574" w14:textId="77777777" w:rsidR="00C550FF" w:rsidRDefault="00C550FF" w:rsidP="00136A67">
      <w:pPr>
        <w:pStyle w:val="Default"/>
        <w:jc w:val="center"/>
        <w:rPr>
          <w:b/>
          <w:bCs/>
          <w:color w:val="auto"/>
          <w:sz w:val="23"/>
          <w:szCs w:val="23"/>
        </w:rPr>
      </w:pPr>
    </w:p>
    <w:p w14:paraId="1DA794D6" w14:textId="77777777" w:rsidR="00C550FF" w:rsidRDefault="00C550FF" w:rsidP="00136A67">
      <w:pPr>
        <w:pStyle w:val="Default"/>
        <w:jc w:val="center"/>
        <w:rPr>
          <w:b/>
          <w:bCs/>
          <w:color w:val="auto"/>
          <w:sz w:val="23"/>
          <w:szCs w:val="23"/>
        </w:rPr>
      </w:pPr>
    </w:p>
    <w:p w14:paraId="0EC3E01E" w14:textId="77777777" w:rsidR="00C550FF" w:rsidRDefault="00C550FF" w:rsidP="00136A67">
      <w:pPr>
        <w:pStyle w:val="Default"/>
        <w:jc w:val="center"/>
        <w:rPr>
          <w:b/>
          <w:bCs/>
          <w:color w:val="auto"/>
          <w:sz w:val="23"/>
          <w:szCs w:val="23"/>
        </w:rPr>
      </w:pPr>
    </w:p>
    <w:p w14:paraId="55A5D3DE" w14:textId="77777777" w:rsidR="00C550FF" w:rsidRDefault="00C550FF" w:rsidP="00136A67">
      <w:pPr>
        <w:pStyle w:val="Default"/>
        <w:jc w:val="center"/>
        <w:rPr>
          <w:b/>
          <w:bCs/>
          <w:color w:val="auto"/>
          <w:sz w:val="23"/>
          <w:szCs w:val="23"/>
        </w:rPr>
      </w:pPr>
    </w:p>
    <w:p w14:paraId="6F677A63" w14:textId="77777777" w:rsidR="00C550FF" w:rsidRDefault="00C550FF" w:rsidP="00136A67">
      <w:pPr>
        <w:pStyle w:val="Default"/>
        <w:jc w:val="center"/>
        <w:rPr>
          <w:b/>
          <w:bCs/>
          <w:color w:val="auto"/>
          <w:sz w:val="23"/>
          <w:szCs w:val="23"/>
        </w:rPr>
      </w:pPr>
    </w:p>
    <w:p w14:paraId="75793714" w14:textId="77777777" w:rsidR="00C550FF" w:rsidRDefault="00C550FF" w:rsidP="00136A67">
      <w:pPr>
        <w:pStyle w:val="Default"/>
        <w:jc w:val="center"/>
        <w:rPr>
          <w:b/>
          <w:bCs/>
          <w:color w:val="auto"/>
          <w:sz w:val="23"/>
          <w:szCs w:val="23"/>
        </w:rPr>
      </w:pPr>
    </w:p>
    <w:p w14:paraId="0F9301BF" w14:textId="77777777" w:rsidR="00C550FF" w:rsidRDefault="00C550FF" w:rsidP="00136A67">
      <w:pPr>
        <w:pStyle w:val="Default"/>
        <w:jc w:val="center"/>
        <w:rPr>
          <w:b/>
          <w:bCs/>
          <w:color w:val="auto"/>
          <w:sz w:val="23"/>
          <w:szCs w:val="23"/>
        </w:rPr>
      </w:pPr>
    </w:p>
    <w:p w14:paraId="1B0CF3E7" w14:textId="77777777" w:rsidR="00C550FF" w:rsidRDefault="00C550FF" w:rsidP="00136A67">
      <w:pPr>
        <w:pStyle w:val="Default"/>
        <w:jc w:val="center"/>
        <w:rPr>
          <w:b/>
          <w:bCs/>
          <w:color w:val="auto"/>
          <w:sz w:val="23"/>
          <w:szCs w:val="23"/>
        </w:rPr>
      </w:pPr>
    </w:p>
    <w:p w14:paraId="1B3D485B" w14:textId="77777777" w:rsidR="00C550FF" w:rsidRDefault="00C550FF" w:rsidP="00136A67">
      <w:pPr>
        <w:pStyle w:val="Default"/>
        <w:jc w:val="center"/>
        <w:rPr>
          <w:b/>
          <w:bCs/>
          <w:color w:val="auto"/>
          <w:sz w:val="23"/>
          <w:szCs w:val="23"/>
        </w:rPr>
      </w:pPr>
    </w:p>
    <w:p w14:paraId="3984D3DC" w14:textId="77777777" w:rsidR="00C550FF" w:rsidRDefault="00C550FF" w:rsidP="00136A67">
      <w:pPr>
        <w:pStyle w:val="Default"/>
        <w:jc w:val="center"/>
        <w:rPr>
          <w:b/>
          <w:bCs/>
          <w:color w:val="auto"/>
          <w:sz w:val="23"/>
          <w:szCs w:val="23"/>
        </w:rPr>
      </w:pPr>
    </w:p>
    <w:p w14:paraId="6CAC509B" w14:textId="77777777" w:rsidR="00C550FF" w:rsidRDefault="00C550FF" w:rsidP="00136A67">
      <w:pPr>
        <w:pStyle w:val="Default"/>
        <w:jc w:val="center"/>
        <w:rPr>
          <w:b/>
          <w:bCs/>
          <w:color w:val="auto"/>
          <w:sz w:val="23"/>
          <w:szCs w:val="23"/>
        </w:rPr>
      </w:pPr>
    </w:p>
    <w:p w14:paraId="1082C94F" w14:textId="77777777" w:rsidR="00C550FF" w:rsidRDefault="00C550FF" w:rsidP="00136A67">
      <w:pPr>
        <w:pStyle w:val="Default"/>
        <w:jc w:val="center"/>
        <w:rPr>
          <w:b/>
          <w:bCs/>
          <w:color w:val="auto"/>
          <w:sz w:val="23"/>
          <w:szCs w:val="23"/>
        </w:rPr>
      </w:pPr>
    </w:p>
    <w:p w14:paraId="173A78BC" w14:textId="77777777" w:rsidR="00C550FF" w:rsidRDefault="00C550FF" w:rsidP="00136A67">
      <w:pPr>
        <w:pStyle w:val="Default"/>
        <w:jc w:val="center"/>
        <w:rPr>
          <w:b/>
          <w:bCs/>
          <w:color w:val="auto"/>
          <w:sz w:val="23"/>
          <w:szCs w:val="23"/>
        </w:rPr>
      </w:pPr>
    </w:p>
    <w:p w14:paraId="78D1A1C8" w14:textId="77777777" w:rsidR="00C550FF" w:rsidRDefault="00C550FF" w:rsidP="00136A67">
      <w:pPr>
        <w:pStyle w:val="Default"/>
        <w:jc w:val="center"/>
        <w:rPr>
          <w:b/>
          <w:bCs/>
          <w:color w:val="auto"/>
          <w:sz w:val="23"/>
          <w:szCs w:val="23"/>
        </w:rPr>
      </w:pPr>
    </w:p>
    <w:p w14:paraId="17D80439" w14:textId="77777777" w:rsidR="00C550FF" w:rsidRDefault="00C550FF" w:rsidP="00136A67">
      <w:pPr>
        <w:pStyle w:val="Default"/>
        <w:jc w:val="center"/>
        <w:rPr>
          <w:b/>
          <w:bCs/>
          <w:color w:val="auto"/>
          <w:sz w:val="23"/>
          <w:szCs w:val="23"/>
        </w:rPr>
      </w:pPr>
    </w:p>
    <w:p w14:paraId="4B8284BC" w14:textId="77777777" w:rsidR="00C550FF" w:rsidRDefault="00C550FF" w:rsidP="00136A67">
      <w:pPr>
        <w:pStyle w:val="Default"/>
        <w:jc w:val="center"/>
        <w:rPr>
          <w:b/>
          <w:bCs/>
          <w:color w:val="auto"/>
          <w:sz w:val="23"/>
          <w:szCs w:val="23"/>
        </w:rPr>
      </w:pPr>
    </w:p>
    <w:p w14:paraId="2F46D3D9" w14:textId="77777777" w:rsidR="00C550FF" w:rsidRDefault="00C550FF" w:rsidP="00136A67">
      <w:pPr>
        <w:pStyle w:val="Default"/>
        <w:jc w:val="center"/>
        <w:rPr>
          <w:b/>
          <w:bCs/>
          <w:color w:val="auto"/>
          <w:sz w:val="23"/>
          <w:szCs w:val="23"/>
        </w:rPr>
      </w:pPr>
    </w:p>
    <w:p w14:paraId="090A2AEA" w14:textId="77777777" w:rsidR="00C550FF" w:rsidRDefault="00C550FF" w:rsidP="00136A67">
      <w:pPr>
        <w:pStyle w:val="Default"/>
        <w:jc w:val="center"/>
        <w:rPr>
          <w:b/>
          <w:bCs/>
          <w:color w:val="auto"/>
          <w:sz w:val="23"/>
          <w:szCs w:val="23"/>
        </w:rPr>
      </w:pPr>
    </w:p>
    <w:p w14:paraId="02B3F30B" w14:textId="77777777" w:rsidR="00C550FF" w:rsidRDefault="00C550FF" w:rsidP="00136A67">
      <w:pPr>
        <w:pStyle w:val="Default"/>
        <w:jc w:val="center"/>
        <w:rPr>
          <w:b/>
          <w:bCs/>
          <w:color w:val="auto"/>
          <w:sz w:val="23"/>
          <w:szCs w:val="23"/>
        </w:rPr>
      </w:pPr>
    </w:p>
    <w:p w14:paraId="54E34EA9" w14:textId="77777777" w:rsidR="00C550FF" w:rsidRDefault="00C550FF" w:rsidP="00136A67">
      <w:pPr>
        <w:pStyle w:val="Default"/>
        <w:jc w:val="center"/>
        <w:rPr>
          <w:b/>
          <w:bCs/>
          <w:color w:val="auto"/>
          <w:sz w:val="23"/>
          <w:szCs w:val="23"/>
        </w:rPr>
      </w:pPr>
    </w:p>
    <w:p w14:paraId="4BE9E3E2" w14:textId="77777777" w:rsidR="00C550FF" w:rsidRDefault="00C550FF" w:rsidP="00136A67">
      <w:pPr>
        <w:pStyle w:val="Default"/>
        <w:jc w:val="center"/>
        <w:rPr>
          <w:b/>
          <w:bCs/>
          <w:color w:val="auto"/>
          <w:sz w:val="23"/>
          <w:szCs w:val="23"/>
        </w:rPr>
      </w:pPr>
    </w:p>
    <w:p w14:paraId="0DA1EFD5" w14:textId="77777777" w:rsidR="00C550FF" w:rsidRDefault="00C550FF" w:rsidP="00136A67">
      <w:pPr>
        <w:pStyle w:val="Default"/>
        <w:jc w:val="center"/>
        <w:rPr>
          <w:b/>
          <w:bCs/>
          <w:color w:val="auto"/>
          <w:sz w:val="23"/>
          <w:szCs w:val="23"/>
        </w:rPr>
      </w:pPr>
    </w:p>
    <w:p w14:paraId="2B43BDAF" w14:textId="77777777" w:rsidR="00C550FF" w:rsidRDefault="00C550FF" w:rsidP="00136A67">
      <w:pPr>
        <w:pStyle w:val="Default"/>
        <w:jc w:val="center"/>
        <w:rPr>
          <w:b/>
          <w:bCs/>
          <w:color w:val="auto"/>
          <w:sz w:val="23"/>
          <w:szCs w:val="23"/>
        </w:rPr>
      </w:pPr>
    </w:p>
    <w:p w14:paraId="3E04F7CA" w14:textId="77777777" w:rsidR="00C550FF" w:rsidRDefault="00C550FF" w:rsidP="00136A67">
      <w:pPr>
        <w:pStyle w:val="Default"/>
        <w:jc w:val="center"/>
        <w:rPr>
          <w:b/>
          <w:bCs/>
          <w:color w:val="auto"/>
          <w:sz w:val="23"/>
          <w:szCs w:val="23"/>
        </w:rPr>
      </w:pPr>
    </w:p>
    <w:p w14:paraId="06A3027C" w14:textId="77777777" w:rsidR="00C550FF" w:rsidRDefault="00C550FF" w:rsidP="00136A67">
      <w:pPr>
        <w:pStyle w:val="Default"/>
        <w:jc w:val="center"/>
        <w:rPr>
          <w:b/>
          <w:bCs/>
          <w:color w:val="auto"/>
          <w:sz w:val="23"/>
          <w:szCs w:val="23"/>
        </w:rPr>
      </w:pPr>
    </w:p>
    <w:p w14:paraId="273FD95F" w14:textId="77777777" w:rsidR="00C550FF" w:rsidRDefault="00C550FF" w:rsidP="00136A67">
      <w:pPr>
        <w:pStyle w:val="Default"/>
        <w:jc w:val="center"/>
        <w:rPr>
          <w:b/>
          <w:bCs/>
          <w:color w:val="auto"/>
          <w:sz w:val="23"/>
          <w:szCs w:val="23"/>
        </w:rPr>
      </w:pPr>
    </w:p>
    <w:p w14:paraId="4FDFE32B" w14:textId="77777777" w:rsidR="00C550FF" w:rsidRDefault="00C550FF" w:rsidP="00136A67">
      <w:pPr>
        <w:pStyle w:val="Default"/>
        <w:jc w:val="center"/>
        <w:rPr>
          <w:b/>
          <w:bCs/>
          <w:color w:val="auto"/>
          <w:sz w:val="23"/>
          <w:szCs w:val="23"/>
        </w:rPr>
      </w:pPr>
    </w:p>
    <w:p w14:paraId="2AC5D002" w14:textId="77777777" w:rsidR="00C550FF" w:rsidRDefault="00C550FF" w:rsidP="00136A67">
      <w:pPr>
        <w:pStyle w:val="Default"/>
        <w:jc w:val="center"/>
        <w:rPr>
          <w:b/>
          <w:bCs/>
          <w:color w:val="auto"/>
          <w:sz w:val="23"/>
          <w:szCs w:val="23"/>
        </w:rPr>
      </w:pPr>
    </w:p>
    <w:p w14:paraId="3165363F" w14:textId="77777777" w:rsidR="00C550FF" w:rsidRDefault="00C550FF" w:rsidP="00136A67">
      <w:pPr>
        <w:pStyle w:val="Default"/>
        <w:jc w:val="center"/>
        <w:rPr>
          <w:b/>
          <w:bCs/>
          <w:color w:val="auto"/>
          <w:sz w:val="23"/>
          <w:szCs w:val="23"/>
        </w:rPr>
      </w:pPr>
    </w:p>
    <w:p w14:paraId="0BD558C9" w14:textId="77777777" w:rsidR="00C550FF" w:rsidRDefault="00C550FF" w:rsidP="00136A67">
      <w:pPr>
        <w:pStyle w:val="Default"/>
        <w:jc w:val="center"/>
        <w:rPr>
          <w:b/>
          <w:bCs/>
          <w:color w:val="auto"/>
          <w:sz w:val="23"/>
          <w:szCs w:val="23"/>
        </w:rPr>
      </w:pPr>
    </w:p>
    <w:p w14:paraId="486B6649" w14:textId="77777777" w:rsidR="00C550FF" w:rsidRDefault="00C550FF" w:rsidP="00136A67">
      <w:pPr>
        <w:pStyle w:val="Default"/>
        <w:jc w:val="center"/>
        <w:rPr>
          <w:b/>
          <w:bCs/>
          <w:color w:val="auto"/>
          <w:sz w:val="23"/>
          <w:szCs w:val="23"/>
        </w:rPr>
      </w:pPr>
    </w:p>
    <w:p w14:paraId="399307A8" w14:textId="77777777" w:rsidR="00C550FF" w:rsidRDefault="00C550FF" w:rsidP="00136A67">
      <w:pPr>
        <w:pStyle w:val="Default"/>
        <w:jc w:val="center"/>
        <w:rPr>
          <w:b/>
          <w:bCs/>
          <w:color w:val="auto"/>
          <w:sz w:val="23"/>
          <w:szCs w:val="23"/>
        </w:rPr>
      </w:pPr>
    </w:p>
    <w:p w14:paraId="16E28529" w14:textId="77777777" w:rsidR="00C550FF" w:rsidRDefault="00C550FF" w:rsidP="00136A67">
      <w:pPr>
        <w:pStyle w:val="Default"/>
        <w:jc w:val="center"/>
        <w:rPr>
          <w:b/>
          <w:bCs/>
          <w:color w:val="auto"/>
          <w:sz w:val="23"/>
          <w:szCs w:val="23"/>
        </w:rPr>
      </w:pPr>
    </w:p>
    <w:p w14:paraId="2D5F440E" w14:textId="77777777" w:rsidR="00C550FF" w:rsidRDefault="00C550FF" w:rsidP="00136A67">
      <w:pPr>
        <w:pStyle w:val="Default"/>
        <w:jc w:val="center"/>
        <w:rPr>
          <w:b/>
          <w:bCs/>
          <w:color w:val="auto"/>
          <w:sz w:val="23"/>
          <w:szCs w:val="23"/>
        </w:rPr>
      </w:pPr>
    </w:p>
    <w:p w14:paraId="5534EA2E" w14:textId="77777777" w:rsidR="00C550FF" w:rsidRDefault="00C550FF" w:rsidP="00136A67">
      <w:pPr>
        <w:pStyle w:val="Default"/>
        <w:jc w:val="center"/>
        <w:rPr>
          <w:b/>
          <w:bCs/>
          <w:color w:val="auto"/>
          <w:sz w:val="23"/>
          <w:szCs w:val="23"/>
        </w:rPr>
      </w:pPr>
    </w:p>
    <w:p w14:paraId="6C319A01" w14:textId="77777777" w:rsidR="00C550FF" w:rsidRDefault="00C550FF" w:rsidP="00136A67">
      <w:pPr>
        <w:pStyle w:val="Default"/>
        <w:jc w:val="center"/>
        <w:rPr>
          <w:b/>
          <w:bCs/>
          <w:color w:val="auto"/>
          <w:sz w:val="23"/>
          <w:szCs w:val="23"/>
        </w:rPr>
      </w:pPr>
    </w:p>
    <w:p w14:paraId="03090FD0" w14:textId="77777777" w:rsidR="005A72C9" w:rsidRDefault="005A72C9" w:rsidP="00136A67">
      <w:pPr>
        <w:pStyle w:val="Default"/>
        <w:jc w:val="center"/>
        <w:rPr>
          <w:b/>
          <w:bCs/>
          <w:color w:val="auto"/>
          <w:sz w:val="23"/>
          <w:szCs w:val="23"/>
        </w:rPr>
      </w:pPr>
    </w:p>
    <w:p w14:paraId="3E03756E" w14:textId="77777777" w:rsidR="005A72C9" w:rsidRDefault="005A72C9" w:rsidP="00136A67">
      <w:pPr>
        <w:pStyle w:val="Default"/>
        <w:jc w:val="center"/>
        <w:rPr>
          <w:b/>
          <w:bCs/>
          <w:color w:val="auto"/>
          <w:sz w:val="23"/>
          <w:szCs w:val="23"/>
        </w:rPr>
      </w:pPr>
    </w:p>
    <w:p w14:paraId="5A2FD522" w14:textId="77777777" w:rsidR="005A72C9" w:rsidRDefault="005A72C9" w:rsidP="00136A67">
      <w:pPr>
        <w:pStyle w:val="Default"/>
        <w:jc w:val="center"/>
        <w:rPr>
          <w:b/>
          <w:bCs/>
          <w:color w:val="auto"/>
          <w:sz w:val="23"/>
          <w:szCs w:val="23"/>
        </w:rPr>
      </w:pPr>
    </w:p>
    <w:p w14:paraId="5CA8984D" w14:textId="7EA015A8" w:rsidR="00BC18C2" w:rsidRPr="00EB2CA7" w:rsidRDefault="00C96742" w:rsidP="00A820D3">
      <w:pPr>
        <w:pStyle w:val="Default"/>
        <w:jc w:val="center"/>
        <w:rPr>
          <w:b/>
          <w:bCs/>
          <w:color w:val="auto"/>
          <w:sz w:val="23"/>
          <w:szCs w:val="23"/>
        </w:rPr>
      </w:pPr>
      <w:r>
        <w:rPr>
          <w:b/>
          <w:bCs/>
          <w:color w:val="auto"/>
          <w:sz w:val="23"/>
          <w:szCs w:val="23"/>
        </w:rPr>
        <w:lastRenderedPageBreak/>
        <w:t>COMMITTEE</w:t>
      </w:r>
      <w:r w:rsidR="00381B24" w:rsidRPr="00EB2CA7">
        <w:rPr>
          <w:b/>
          <w:bCs/>
          <w:color w:val="auto"/>
          <w:sz w:val="23"/>
          <w:szCs w:val="23"/>
        </w:rPr>
        <w:t>S</w:t>
      </w:r>
    </w:p>
    <w:p w14:paraId="6138BF6E" w14:textId="77777777" w:rsidR="00136A67" w:rsidRPr="002E42E8" w:rsidRDefault="00136A67" w:rsidP="00136A67">
      <w:pPr>
        <w:pStyle w:val="Default"/>
        <w:rPr>
          <w:b/>
          <w:bCs/>
          <w:color w:val="auto"/>
          <w:sz w:val="23"/>
          <w:szCs w:val="23"/>
        </w:rPr>
      </w:pPr>
    </w:p>
    <w:p w14:paraId="4817379C" w14:textId="2D74F6EC" w:rsidR="004533B5" w:rsidRPr="002E42E8" w:rsidRDefault="004533B5" w:rsidP="00925529">
      <w:pPr>
        <w:pStyle w:val="Default"/>
        <w:numPr>
          <w:ilvl w:val="0"/>
          <w:numId w:val="5"/>
        </w:numPr>
        <w:ind w:left="0" w:firstLine="0"/>
        <w:rPr>
          <w:b/>
          <w:bCs/>
          <w:color w:val="auto"/>
          <w:sz w:val="23"/>
          <w:szCs w:val="23"/>
        </w:rPr>
      </w:pPr>
      <w:r w:rsidRPr="002E42E8">
        <w:rPr>
          <w:b/>
          <w:bCs/>
          <w:color w:val="auto"/>
          <w:sz w:val="23"/>
          <w:szCs w:val="23"/>
        </w:rPr>
        <w:t xml:space="preserve">PLANNING </w:t>
      </w:r>
      <w:r w:rsidR="00E34E6D" w:rsidRPr="002E42E8">
        <w:rPr>
          <w:b/>
          <w:bCs/>
          <w:color w:val="auto"/>
          <w:sz w:val="23"/>
          <w:szCs w:val="23"/>
        </w:rPr>
        <w:t xml:space="preserve">and ENVIRONMENT </w:t>
      </w:r>
      <w:r w:rsidR="00C96742">
        <w:rPr>
          <w:b/>
          <w:bCs/>
          <w:color w:val="auto"/>
          <w:sz w:val="23"/>
          <w:szCs w:val="23"/>
        </w:rPr>
        <w:t>COMMITTEE</w:t>
      </w:r>
    </w:p>
    <w:p w14:paraId="60BC7475" w14:textId="311823DE" w:rsidR="008515E4" w:rsidRPr="002E42E8" w:rsidRDefault="00CB393D" w:rsidP="00CB393D">
      <w:pPr>
        <w:pStyle w:val="Default"/>
        <w:ind w:firstLine="720"/>
        <w:rPr>
          <w:b/>
          <w:bCs/>
          <w:color w:val="auto"/>
          <w:sz w:val="23"/>
          <w:szCs w:val="23"/>
        </w:rPr>
      </w:pPr>
      <w:r w:rsidRPr="002E42E8">
        <w:rPr>
          <w:b/>
          <w:bCs/>
          <w:color w:val="auto"/>
          <w:sz w:val="23"/>
          <w:szCs w:val="23"/>
        </w:rPr>
        <w:t>Delegated Power</w:t>
      </w:r>
      <w:r w:rsidR="00B50C88" w:rsidRPr="002E42E8">
        <w:rPr>
          <w:b/>
          <w:bCs/>
          <w:color w:val="auto"/>
          <w:sz w:val="23"/>
          <w:szCs w:val="23"/>
        </w:rPr>
        <w:t>s &amp; Budget</w:t>
      </w:r>
      <w:r w:rsidRPr="002E42E8">
        <w:rPr>
          <w:b/>
          <w:bCs/>
          <w:color w:val="auto"/>
          <w:sz w:val="23"/>
          <w:szCs w:val="23"/>
        </w:rPr>
        <w:t xml:space="preserve"> included </w:t>
      </w:r>
    </w:p>
    <w:p w14:paraId="33AE48D7" w14:textId="77777777" w:rsidR="00CB393D" w:rsidRPr="002E42E8" w:rsidRDefault="00CB393D" w:rsidP="00CB393D">
      <w:pPr>
        <w:pStyle w:val="Default"/>
        <w:ind w:firstLine="720"/>
        <w:rPr>
          <w:color w:val="auto"/>
          <w:sz w:val="23"/>
          <w:szCs w:val="23"/>
        </w:rPr>
      </w:pPr>
    </w:p>
    <w:p w14:paraId="6319EC01" w14:textId="6E101790" w:rsidR="000E5871" w:rsidRPr="00EB2CA7" w:rsidRDefault="00F86A63" w:rsidP="00136A67">
      <w:pPr>
        <w:pStyle w:val="Default"/>
        <w:rPr>
          <w:color w:val="auto"/>
          <w:sz w:val="23"/>
          <w:szCs w:val="23"/>
        </w:rPr>
      </w:pPr>
      <w:r w:rsidRPr="002E42E8">
        <w:rPr>
          <w:color w:val="auto"/>
          <w:sz w:val="23"/>
          <w:szCs w:val="23"/>
        </w:rPr>
        <w:t xml:space="preserve">9.1 </w:t>
      </w:r>
      <w:r w:rsidRPr="002E42E8">
        <w:rPr>
          <w:color w:val="auto"/>
          <w:sz w:val="23"/>
          <w:szCs w:val="23"/>
        </w:rPr>
        <w:tab/>
      </w:r>
      <w:r w:rsidR="004533B5" w:rsidRPr="002E42E8">
        <w:rPr>
          <w:color w:val="auto"/>
          <w:sz w:val="23"/>
          <w:szCs w:val="23"/>
        </w:rPr>
        <w:t xml:space="preserve">The making </w:t>
      </w:r>
      <w:r w:rsidR="004533B5" w:rsidRPr="00EB2CA7">
        <w:rPr>
          <w:color w:val="auto"/>
          <w:sz w:val="23"/>
          <w:szCs w:val="23"/>
        </w:rPr>
        <w:t xml:space="preserve">of representations to the Local Planning Authority on applications for </w:t>
      </w:r>
      <w:r w:rsidR="00520777">
        <w:rPr>
          <w:color w:val="auto"/>
          <w:sz w:val="23"/>
          <w:szCs w:val="23"/>
        </w:rPr>
        <w:t>planning</w:t>
      </w:r>
    </w:p>
    <w:p w14:paraId="7648DC0A" w14:textId="3FD75969" w:rsidR="000E5871" w:rsidRPr="00EB2CA7" w:rsidRDefault="004533B5" w:rsidP="000E5871">
      <w:pPr>
        <w:pStyle w:val="Default"/>
        <w:ind w:left="720"/>
        <w:rPr>
          <w:color w:val="auto"/>
          <w:sz w:val="23"/>
          <w:szCs w:val="23"/>
        </w:rPr>
      </w:pPr>
      <w:r w:rsidRPr="00EB2CA7">
        <w:rPr>
          <w:color w:val="auto"/>
          <w:sz w:val="23"/>
          <w:szCs w:val="23"/>
        </w:rPr>
        <w:t xml:space="preserve">permission which </w:t>
      </w:r>
      <w:r w:rsidR="00F86A63" w:rsidRPr="00EB2CA7">
        <w:rPr>
          <w:color w:val="auto"/>
          <w:sz w:val="23"/>
          <w:szCs w:val="23"/>
        </w:rPr>
        <w:t>has</w:t>
      </w:r>
      <w:r w:rsidRPr="00EB2CA7">
        <w:rPr>
          <w:color w:val="auto"/>
          <w:sz w:val="23"/>
          <w:szCs w:val="23"/>
        </w:rPr>
        <w:t xml:space="preserve"> been notified in accordance with relevant</w:t>
      </w:r>
      <w:r w:rsidR="000E5871" w:rsidRPr="00EB2CA7">
        <w:rPr>
          <w:color w:val="auto"/>
          <w:sz w:val="23"/>
          <w:szCs w:val="23"/>
        </w:rPr>
        <w:t xml:space="preserve"> </w:t>
      </w:r>
      <w:r w:rsidRPr="00EB2CA7">
        <w:rPr>
          <w:color w:val="auto"/>
          <w:sz w:val="23"/>
          <w:szCs w:val="23"/>
        </w:rPr>
        <w:t>legislation and in</w:t>
      </w:r>
      <w:r w:rsidR="00520777">
        <w:rPr>
          <w:color w:val="auto"/>
          <w:sz w:val="23"/>
          <w:szCs w:val="23"/>
        </w:rPr>
        <w:t xml:space="preserve"> emergencies</w:t>
      </w:r>
      <w:r w:rsidR="00F86A63" w:rsidRPr="00EB2CA7">
        <w:rPr>
          <w:color w:val="auto"/>
          <w:sz w:val="23"/>
          <w:szCs w:val="23"/>
        </w:rPr>
        <w:t>.</w:t>
      </w:r>
      <w:r w:rsidRPr="00EB2CA7">
        <w:rPr>
          <w:color w:val="auto"/>
          <w:sz w:val="23"/>
          <w:szCs w:val="23"/>
        </w:rPr>
        <w:t xml:space="preserve"> </w:t>
      </w:r>
    </w:p>
    <w:p w14:paraId="204F9493" w14:textId="77777777" w:rsidR="000E5871" w:rsidRPr="00EB2CA7" w:rsidRDefault="000E5871" w:rsidP="000E5871">
      <w:pPr>
        <w:pStyle w:val="Default"/>
        <w:rPr>
          <w:color w:val="auto"/>
          <w:sz w:val="23"/>
          <w:szCs w:val="23"/>
        </w:rPr>
      </w:pPr>
    </w:p>
    <w:p w14:paraId="7425D494" w14:textId="7FF16299" w:rsidR="004533B5" w:rsidRPr="00CB6CB4" w:rsidRDefault="008515E4" w:rsidP="000E5871">
      <w:pPr>
        <w:pStyle w:val="Default"/>
        <w:ind w:left="720" w:hanging="720"/>
        <w:rPr>
          <w:color w:val="auto"/>
          <w:sz w:val="23"/>
          <w:szCs w:val="23"/>
        </w:rPr>
      </w:pPr>
      <w:r w:rsidRPr="00CB6CB4">
        <w:rPr>
          <w:color w:val="auto"/>
          <w:sz w:val="23"/>
          <w:szCs w:val="23"/>
        </w:rPr>
        <w:t>9</w:t>
      </w:r>
      <w:r w:rsidR="004533B5" w:rsidRPr="00CB6CB4">
        <w:rPr>
          <w:color w:val="auto"/>
          <w:sz w:val="23"/>
          <w:szCs w:val="23"/>
        </w:rPr>
        <w:t xml:space="preserve">.2 </w:t>
      </w:r>
      <w:r w:rsidR="000E5871" w:rsidRPr="00CB6CB4">
        <w:rPr>
          <w:color w:val="auto"/>
          <w:sz w:val="23"/>
          <w:szCs w:val="23"/>
        </w:rPr>
        <w:tab/>
      </w:r>
      <w:r w:rsidR="004533B5" w:rsidRPr="00CB6CB4">
        <w:rPr>
          <w:color w:val="auto"/>
          <w:sz w:val="23"/>
          <w:szCs w:val="23"/>
        </w:rPr>
        <w:t xml:space="preserve">The making of representations in respect of appeals against the </w:t>
      </w:r>
      <w:r w:rsidR="00C73769" w:rsidRPr="00CB6CB4">
        <w:rPr>
          <w:color w:val="auto"/>
          <w:sz w:val="23"/>
          <w:szCs w:val="23"/>
        </w:rPr>
        <w:t xml:space="preserve">granting/permission or </w:t>
      </w:r>
      <w:r w:rsidR="004533B5" w:rsidRPr="00CB6CB4">
        <w:rPr>
          <w:color w:val="auto"/>
          <w:sz w:val="23"/>
          <w:szCs w:val="23"/>
        </w:rPr>
        <w:t xml:space="preserve">refusal of planning </w:t>
      </w:r>
      <w:r w:rsidR="00F86A63" w:rsidRPr="00CB6CB4">
        <w:rPr>
          <w:color w:val="auto"/>
          <w:sz w:val="23"/>
          <w:szCs w:val="23"/>
        </w:rPr>
        <w:t>permission.</w:t>
      </w:r>
      <w:r w:rsidR="004533B5" w:rsidRPr="00CB6CB4">
        <w:rPr>
          <w:color w:val="auto"/>
          <w:sz w:val="23"/>
          <w:szCs w:val="23"/>
        </w:rPr>
        <w:t xml:space="preserve"> </w:t>
      </w:r>
    </w:p>
    <w:p w14:paraId="76D8A1C0" w14:textId="77777777" w:rsidR="000E5871" w:rsidRPr="00EB2CA7" w:rsidRDefault="000E5871" w:rsidP="000E5871">
      <w:pPr>
        <w:pStyle w:val="Default"/>
        <w:ind w:firstLine="720"/>
        <w:rPr>
          <w:color w:val="auto"/>
          <w:sz w:val="23"/>
          <w:szCs w:val="23"/>
        </w:rPr>
      </w:pPr>
    </w:p>
    <w:p w14:paraId="6A5924C7" w14:textId="38D2D3DF" w:rsidR="004533B5" w:rsidRPr="00EB2CA7" w:rsidRDefault="00862465" w:rsidP="000E5871">
      <w:pPr>
        <w:pStyle w:val="Default"/>
        <w:ind w:left="720" w:hanging="720"/>
        <w:rPr>
          <w:color w:val="auto"/>
          <w:sz w:val="23"/>
          <w:szCs w:val="23"/>
        </w:rPr>
      </w:pPr>
      <w:r w:rsidRPr="00EB2CA7">
        <w:rPr>
          <w:color w:val="auto"/>
          <w:sz w:val="23"/>
          <w:szCs w:val="23"/>
        </w:rPr>
        <w:t>9</w:t>
      </w:r>
      <w:r w:rsidR="004533B5" w:rsidRPr="00EB2CA7">
        <w:rPr>
          <w:color w:val="auto"/>
          <w:sz w:val="23"/>
          <w:szCs w:val="23"/>
        </w:rPr>
        <w:t xml:space="preserve">.3 </w:t>
      </w:r>
      <w:r w:rsidR="000E5871" w:rsidRPr="00EB2CA7">
        <w:rPr>
          <w:color w:val="auto"/>
          <w:sz w:val="23"/>
          <w:szCs w:val="23"/>
        </w:rPr>
        <w:tab/>
      </w:r>
      <w:r w:rsidR="004533B5" w:rsidRPr="00EB2CA7">
        <w:rPr>
          <w:color w:val="auto"/>
          <w:sz w:val="23"/>
          <w:szCs w:val="23"/>
        </w:rPr>
        <w:t xml:space="preserve">The making of representations to consultations that affect the town from other organisations and authorities as </w:t>
      </w:r>
      <w:r w:rsidR="00F86A63" w:rsidRPr="00EB2CA7">
        <w:rPr>
          <w:color w:val="auto"/>
          <w:sz w:val="23"/>
          <w:szCs w:val="23"/>
        </w:rPr>
        <w:t>appropriate.</w:t>
      </w:r>
      <w:r w:rsidR="004533B5" w:rsidRPr="00EB2CA7">
        <w:rPr>
          <w:color w:val="auto"/>
          <w:sz w:val="23"/>
          <w:szCs w:val="23"/>
        </w:rPr>
        <w:t xml:space="preserve"> </w:t>
      </w:r>
    </w:p>
    <w:p w14:paraId="48CE770F" w14:textId="77777777" w:rsidR="000E5871" w:rsidRPr="00EB2CA7" w:rsidRDefault="000E5871" w:rsidP="000E5871">
      <w:pPr>
        <w:pStyle w:val="Default"/>
        <w:ind w:left="720" w:hanging="720"/>
        <w:rPr>
          <w:color w:val="auto"/>
          <w:sz w:val="23"/>
          <w:szCs w:val="23"/>
        </w:rPr>
      </w:pPr>
    </w:p>
    <w:p w14:paraId="78E4DF99" w14:textId="48DC2DC0" w:rsidR="004533B5" w:rsidRDefault="00862465" w:rsidP="000E5871">
      <w:pPr>
        <w:pStyle w:val="Default"/>
        <w:ind w:left="720" w:hanging="720"/>
        <w:rPr>
          <w:color w:val="auto"/>
          <w:sz w:val="23"/>
          <w:szCs w:val="23"/>
        </w:rPr>
      </w:pPr>
      <w:r w:rsidRPr="00EB2CA7">
        <w:rPr>
          <w:color w:val="auto"/>
          <w:sz w:val="23"/>
          <w:szCs w:val="23"/>
        </w:rPr>
        <w:t>9</w:t>
      </w:r>
      <w:r w:rsidR="004533B5" w:rsidRPr="00EB2CA7">
        <w:rPr>
          <w:color w:val="auto"/>
          <w:sz w:val="23"/>
          <w:szCs w:val="23"/>
        </w:rPr>
        <w:t xml:space="preserve">.4 </w:t>
      </w:r>
      <w:r w:rsidR="000E5871" w:rsidRPr="00EB2CA7">
        <w:rPr>
          <w:color w:val="auto"/>
          <w:sz w:val="23"/>
          <w:szCs w:val="23"/>
        </w:rPr>
        <w:tab/>
      </w:r>
      <w:r w:rsidR="004533B5" w:rsidRPr="00EB2CA7">
        <w:rPr>
          <w:color w:val="auto"/>
          <w:sz w:val="23"/>
          <w:szCs w:val="23"/>
        </w:rPr>
        <w:t xml:space="preserve">To undertake street naming under powers delegated by </w:t>
      </w:r>
      <w:r w:rsidR="000E5871" w:rsidRPr="00EB2CA7">
        <w:rPr>
          <w:color w:val="auto"/>
          <w:sz w:val="23"/>
          <w:szCs w:val="23"/>
        </w:rPr>
        <w:t xml:space="preserve">Gloucestershire </w:t>
      </w:r>
      <w:r w:rsidR="00F86A63" w:rsidRPr="00EB2CA7">
        <w:rPr>
          <w:color w:val="auto"/>
          <w:sz w:val="23"/>
          <w:szCs w:val="23"/>
        </w:rPr>
        <w:t>County Council</w:t>
      </w:r>
      <w:r w:rsidR="000E5871" w:rsidRPr="00EB2CA7">
        <w:rPr>
          <w:color w:val="auto"/>
          <w:sz w:val="23"/>
          <w:szCs w:val="23"/>
        </w:rPr>
        <w:t xml:space="preserve"> or the Forest of Dean District Council</w:t>
      </w:r>
      <w:r w:rsidR="004533B5" w:rsidRPr="00EB2CA7">
        <w:rPr>
          <w:color w:val="auto"/>
          <w:sz w:val="23"/>
          <w:szCs w:val="23"/>
        </w:rPr>
        <w:t xml:space="preserve">, and to make representations regarding house naming and street </w:t>
      </w:r>
      <w:r w:rsidR="00F86A63" w:rsidRPr="00EB2CA7">
        <w:rPr>
          <w:color w:val="auto"/>
          <w:sz w:val="23"/>
          <w:szCs w:val="23"/>
        </w:rPr>
        <w:t>numbering.</w:t>
      </w:r>
      <w:r w:rsidR="004533B5" w:rsidRPr="00EB2CA7">
        <w:rPr>
          <w:color w:val="auto"/>
          <w:sz w:val="23"/>
          <w:szCs w:val="23"/>
        </w:rPr>
        <w:t xml:space="preserve"> </w:t>
      </w:r>
    </w:p>
    <w:p w14:paraId="41D40CE5" w14:textId="77777777" w:rsidR="00524FE5" w:rsidRPr="00EB2CA7" w:rsidRDefault="00524FE5" w:rsidP="000E5871">
      <w:pPr>
        <w:pStyle w:val="Default"/>
        <w:ind w:left="720" w:hanging="720"/>
        <w:rPr>
          <w:color w:val="auto"/>
          <w:sz w:val="23"/>
          <w:szCs w:val="23"/>
        </w:rPr>
      </w:pPr>
    </w:p>
    <w:p w14:paraId="7F62F3B4" w14:textId="7FDEDAD3" w:rsidR="004533B5" w:rsidRPr="002E42E8" w:rsidRDefault="00862465" w:rsidP="000E5871">
      <w:pPr>
        <w:pStyle w:val="Default"/>
        <w:ind w:left="720" w:hanging="720"/>
        <w:rPr>
          <w:color w:val="auto"/>
          <w:sz w:val="23"/>
          <w:szCs w:val="23"/>
        </w:rPr>
      </w:pPr>
      <w:r w:rsidRPr="00EB2CA7">
        <w:rPr>
          <w:color w:val="auto"/>
          <w:sz w:val="23"/>
          <w:szCs w:val="23"/>
        </w:rPr>
        <w:t>9</w:t>
      </w:r>
      <w:r w:rsidR="004533B5" w:rsidRPr="00EB2CA7">
        <w:rPr>
          <w:color w:val="auto"/>
          <w:sz w:val="23"/>
          <w:szCs w:val="23"/>
        </w:rPr>
        <w:t xml:space="preserve">.5 </w:t>
      </w:r>
      <w:r w:rsidR="000E5871" w:rsidRPr="00EB2CA7">
        <w:rPr>
          <w:color w:val="auto"/>
          <w:sz w:val="23"/>
          <w:szCs w:val="23"/>
        </w:rPr>
        <w:tab/>
      </w:r>
      <w:r w:rsidR="004533B5" w:rsidRPr="00EB2CA7">
        <w:rPr>
          <w:color w:val="auto"/>
          <w:sz w:val="23"/>
          <w:szCs w:val="23"/>
        </w:rPr>
        <w:t xml:space="preserve">To consider and monitor strategic, </w:t>
      </w:r>
      <w:r w:rsidR="00F86A63" w:rsidRPr="00EB2CA7">
        <w:rPr>
          <w:color w:val="auto"/>
          <w:sz w:val="23"/>
          <w:szCs w:val="23"/>
        </w:rPr>
        <w:t>County,</w:t>
      </w:r>
      <w:r w:rsidR="004533B5" w:rsidRPr="00EB2CA7">
        <w:rPr>
          <w:color w:val="auto"/>
          <w:sz w:val="23"/>
          <w:szCs w:val="23"/>
        </w:rPr>
        <w:t xml:space="preserve"> and other developmental plans, proposed listed buildings, conservation areas, tree preservation orders and building preservation orders </w:t>
      </w:r>
      <w:r w:rsidR="004533B5" w:rsidRPr="002E42E8">
        <w:rPr>
          <w:color w:val="auto"/>
          <w:sz w:val="23"/>
          <w:szCs w:val="23"/>
        </w:rPr>
        <w:t xml:space="preserve">which impact upon </w:t>
      </w:r>
      <w:r w:rsidR="000E5871" w:rsidRPr="002E42E8">
        <w:rPr>
          <w:color w:val="auto"/>
          <w:sz w:val="23"/>
          <w:szCs w:val="23"/>
        </w:rPr>
        <w:t>Newent</w:t>
      </w:r>
      <w:r w:rsidR="004533B5" w:rsidRPr="002E42E8">
        <w:rPr>
          <w:color w:val="auto"/>
          <w:sz w:val="23"/>
          <w:szCs w:val="23"/>
        </w:rPr>
        <w:t xml:space="preserve">, and the making of all appropriate representations. </w:t>
      </w:r>
    </w:p>
    <w:p w14:paraId="237DBAC1" w14:textId="29723962" w:rsidR="001220B9" w:rsidRPr="002E42E8" w:rsidRDefault="001220B9" w:rsidP="000E5871">
      <w:pPr>
        <w:pStyle w:val="Default"/>
        <w:ind w:left="720" w:hanging="720"/>
        <w:rPr>
          <w:color w:val="auto"/>
          <w:sz w:val="23"/>
          <w:szCs w:val="23"/>
        </w:rPr>
      </w:pPr>
    </w:p>
    <w:p w14:paraId="62357FB8" w14:textId="1C8AADAB" w:rsidR="009A3554" w:rsidRPr="002E42E8" w:rsidRDefault="007675FE" w:rsidP="007675FE">
      <w:pPr>
        <w:pStyle w:val="Default"/>
        <w:ind w:left="720" w:hanging="720"/>
        <w:rPr>
          <w:color w:val="auto"/>
          <w:sz w:val="23"/>
          <w:szCs w:val="23"/>
        </w:rPr>
      </w:pPr>
      <w:r w:rsidRPr="002E42E8">
        <w:rPr>
          <w:color w:val="auto"/>
          <w:sz w:val="23"/>
          <w:szCs w:val="23"/>
        </w:rPr>
        <w:t>9.6</w:t>
      </w:r>
      <w:r w:rsidRPr="002E42E8">
        <w:rPr>
          <w:color w:val="auto"/>
          <w:sz w:val="23"/>
          <w:szCs w:val="23"/>
        </w:rPr>
        <w:tab/>
      </w:r>
      <w:r w:rsidR="009A3554" w:rsidRPr="002E42E8">
        <w:rPr>
          <w:color w:val="auto"/>
          <w:sz w:val="23"/>
          <w:szCs w:val="23"/>
        </w:rPr>
        <w:t xml:space="preserve">To contribute towards the development and implementation of the Council’s Policies, strategies, and business plans. </w:t>
      </w:r>
    </w:p>
    <w:p w14:paraId="3971AD0E" w14:textId="77777777" w:rsidR="009A3554" w:rsidRPr="002E42E8" w:rsidRDefault="009A3554" w:rsidP="009A3554">
      <w:pPr>
        <w:pStyle w:val="Default"/>
        <w:rPr>
          <w:color w:val="auto"/>
          <w:sz w:val="23"/>
          <w:szCs w:val="23"/>
        </w:rPr>
      </w:pPr>
    </w:p>
    <w:p w14:paraId="4175B56B" w14:textId="6A607D38" w:rsidR="009A3554" w:rsidRPr="00CF4AD5" w:rsidRDefault="007675FE" w:rsidP="00CC2B1B">
      <w:pPr>
        <w:pStyle w:val="Default"/>
        <w:ind w:left="720" w:hanging="720"/>
        <w:rPr>
          <w:color w:val="auto"/>
          <w:sz w:val="23"/>
          <w:szCs w:val="23"/>
        </w:rPr>
      </w:pPr>
      <w:r w:rsidRPr="002E42E8">
        <w:rPr>
          <w:color w:val="auto"/>
          <w:sz w:val="23"/>
          <w:szCs w:val="23"/>
        </w:rPr>
        <w:t>9.7</w:t>
      </w:r>
      <w:r w:rsidR="009A3554" w:rsidRPr="002E42E8">
        <w:rPr>
          <w:color w:val="auto"/>
          <w:sz w:val="23"/>
          <w:szCs w:val="23"/>
        </w:rPr>
        <w:tab/>
        <w:t xml:space="preserve">To oversee implementation of actions agreed by the Council to address the climate emergency in accordance with the approved Climate Framework. </w:t>
      </w:r>
      <w:r w:rsidR="009A3554" w:rsidRPr="00CF4AD5">
        <w:rPr>
          <w:color w:val="auto"/>
          <w:sz w:val="23"/>
          <w:szCs w:val="23"/>
        </w:rPr>
        <w:t xml:space="preserve">This includes advising on </w:t>
      </w:r>
      <w:r w:rsidR="00E1713B" w:rsidRPr="00CF4AD5">
        <w:rPr>
          <w:color w:val="auto"/>
          <w:sz w:val="23"/>
          <w:szCs w:val="23"/>
        </w:rPr>
        <w:t>w</w:t>
      </w:r>
      <w:r w:rsidR="009A3554" w:rsidRPr="00CF4AD5">
        <w:rPr>
          <w:color w:val="auto"/>
          <w:sz w:val="23"/>
          <w:szCs w:val="23"/>
        </w:rPr>
        <w:t xml:space="preserve">aste and environmental damage </w:t>
      </w:r>
      <w:r w:rsidR="00E1713B" w:rsidRPr="00CF4AD5">
        <w:rPr>
          <w:color w:val="auto"/>
          <w:sz w:val="23"/>
          <w:szCs w:val="23"/>
        </w:rPr>
        <w:t xml:space="preserve">and the reduction of plastic use. </w:t>
      </w:r>
    </w:p>
    <w:p w14:paraId="5BBD9180" w14:textId="77777777" w:rsidR="009A3554" w:rsidRPr="002E42E8" w:rsidRDefault="009A3554" w:rsidP="009A3554">
      <w:pPr>
        <w:pStyle w:val="Default"/>
        <w:ind w:left="720" w:hanging="720"/>
        <w:rPr>
          <w:color w:val="auto"/>
          <w:sz w:val="23"/>
          <w:szCs w:val="23"/>
        </w:rPr>
      </w:pPr>
    </w:p>
    <w:p w14:paraId="1283CE38" w14:textId="0B530E29" w:rsidR="009A3554" w:rsidRPr="002E42E8" w:rsidRDefault="007675FE" w:rsidP="009A3554">
      <w:pPr>
        <w:pStyle w:val="Default"/>
        <w:ind w:left="720" w:hanging="720"/>
        <w:rPr>
          <w:color w:val="auto"/>
          <w:sz w:val="23"/>
          <w:szCs w:val="23"/>
        </w:rPr>
      </w:pPr>
      <w:r w:rsidRPr="002E42E8">
        <w:rPr>
          <w:color w:val="auto"/>
          <w:sz w:val="23"/>
          <w:szCs w:val="23"/>
        </w:rPr>
        <w:t>9.8</w:t>
      </w:r>
      <w:r w:rsidR="009A3554" w:rsidRPr="002E42E8">
        <w:rPr>
          <w:color w:val="auto"/>
          <w:sz w:val="23"/>
          <w:szCs w:val="23"/>
        </w:rPr>
        <w:t xml:space="preserve">  </w:t>
      </w:r>
      <w:r w:rsidR="009A3554" w:rsidRPr="002E42E8">
        <w:rPr>
          <w:color w:val="auto"/>
          <w:sz w:val="23"/>
          <w:szCs w:val="23"/>
        </w:rPr>
        <w:tab/>
        <w:t xml:space="preserve">To consider and comment on all environmental matters and work in partnership with other Councils, agencies, and groups to secure improvements in the physical environment. </w:t>
      </w:r>
    </w:p>
    <w:p w14:paraId="658AF157" w14:textId="77777777" w:rsidR="009A3554" w:rsidRPr="002E42E8" w:rsidRDefault="009A3554" w:rsidP="009A3554">
      <w:pPr>
        <w:pStyle w:val="Default"/>
        <w:rPr>
          <w:color w:val="auto"/>
          <w:sz w:val="23"/>
          <w:szCs w:val="23"/>
        </w:rPr>
      </w:pPr>
    </w:p>
    <w:p w14:paraId="11C99A0C" w14:textId="77777777" w:rsidR="00CC2B1B" w:rsidRDefault="007675FE" w:rsidP="009A3554">
      <w:pPr>
        <w:pStyle w:val="Default"/>
        <w:rPr>
          <w:color w:val="auto"/>
          <w:sz w:val="23"/>
          <w:szCs w:val="23"/>
        </w:rPr>
      </w:pPr>
      <w:r w:rsidRPr="002E42E8">
        <w:rPr>
          <w:color w:val="auto"/>
          <w:sz w:val="23"/>
          <w:szCs w:val="23"/>
        </w:rPr>
        <w:t>9.</w:t>
      </w:r>
      <w:r w:rsidR="00CC2B1B">
        <w:rPr>
          <w:color w:val="auto"/>
          <w:sz w:val="23"/>
          <w:szCs w:val="23"/>
        </w:rPr>
        <w:t>9</w:t>
      </w:r>
      <w:r w:rsidR="009A3554" w:rsidRPr="002E42E8">
        <w:rPr>
          <w:color w:val="auto"/>
          <w:sz w:val="23"/>
          <w:szCs w:val="23"/>
        </w:rPr>
        <w:tab/>
        <w:t xml:space="preserve">To </w:t>
      </w:r>
      <w:r w:rsidR="00C86D75">
        <w:rPr>
          <w:color w:val="auto"/>
          <w:sz w:val="23"/>
          <w:szCs w:val="23"/>
        </w:rPr>
        <w:t xml:space="preserve">assist the Council to </w:t>
      </w:r>
      <w:r w:rsidR="009A3554" w:rsidRPr="002E42E8">
        <w:rPr>
          <w:color w:val="auto"/>
          <w:sz w:val="23"/>
          <w:szCs w:val="23"/>
        </w:rPr>
        <w:t>develop ways of increasing public participation in Council decision</w:t>
      </w:r>
    </w:p>
    <w:p w14:paraId="2722A106" w14:textId="7E278A42" w:rsidR="009A3554" w:rsidRPr="002E42E8" w:rsidRDefault="009A3554" w:rsidP="00CC2B1B">
      <w:pPr>
        <w:pStyle w:val="Default"/>
        <w:ind w:firstLine="720"/>
        <w:rPr>
          <w:color w:val="auto"/>
          <w:sz w:val="23"/>
          <w:szCs w:val="23"/>
        </w:rPr>
      </w:pPr>
      <w:r w:rsidRPr="002E42E8">
        <w:rPr>
          <w:color w:val="auto"/>
          <w:sz w:val="23"/>
          <w:szCs w:val="23"/>
        </w:rPr>
        <w:t xml:space="preserve">making. </w:t>
      </w:r>
    </w:p>
    <w:p w14:paraId="76882916" w14:textId="77777777" w:rsidR="009A3554" w:rsidRPr="002E42E8" w:rsidRDefault="009A3554" w:rsidP="009A3554">
      <w:pPr>
        <w:pStyle w:val="Default"/>
        <w:ind w:left="720" w:hanging="720"/>
        <w:rPr>
          <w:color w:val="auto"/>
          <w:sz w:val="23"/>
          <w:szCs w:val="23"/>
        </w:rPr>
      </w:pPr>
    </w:p>
    <w:p w14:paraId="609D1CE3" w14:textId="3CFE1B04" w:rsidR="009A3554" w:rsidRDefault="007675FE" w:rsidP="009A3554">
      <w:pPr>
        <w:pStyle w:val="Default"/>
        <w:rPr>
          <w:color w:val="auto"/>
          <w:sz w:val="23"/>
          <w:szCs w:val="23"/>
        </w:rPr>
      </w:pPr>
      <w:r w:rsidRPr="00CF4AD5">
        <w:rPr>
          <w:color w:val="auto"/>
          <w:sz w:val="23"/>
          <w:szCs w:val="23"/>
        </w:rPr>
        <w:t>9.1</w:t>
      </w:r>
      <w:r w:rsidR="00CC2B1B">
        <w:rPr>
          <w:color w:val="auto"/>
          <w:sz w:val="23"/>
          <w:szCs w:val="23"/>
        </w:rPr>
        <w:t>0</w:t>
      </w:r>
      <w:r w:rsidR="009A3554" w:rsidRPr="00CF4AD5">
        <w:rPr>
          <w:color w:val="auto"/>
          <w:sz w:val="23"/>
          <w:szCs w:val="23"/>
        </w:rPr>
        <w:t xml:space="preserve"> </w:t>
      </w:r>
      <w:r w:rsidR="009A3554" w:rsidRPr="00CF4AD5">
        <w:rPr>
          <w:color w:val="auto"/>
          <w:sz w:val="23"/>
          <w:szCs w:val="23"/>
        </w:rPr>
        <w:tab/>
        <w:t>To have an overview of the Newent</w:t>
      </w:r>
      <w:r w:rsidR="00E1713B" w:rsidRPr="00CF4AD5">
        <w:rPr>
          <w:color w:val="auto"/>
          <w:sz w:val="23"/>
          <w:szCs w:val="23"/>
        </w:rPr>
        <w:t xml:space="preserve"> Neighbourhood</w:t>
      </w:r>
      <w:r w:rsidR="009A3554" w:rsidRPr="00CF4AD5">
        <w:rPr>
          <w:color w:val="auto"/>
          <w:sz w:val="23"/>
          <w:szCs w:val="23"/>
        </w:rPr>
        <w:t xml:space="preserve"> Development Plan (</w:t>
      </w:r>
      <w:r w:rsidR="0091788F">
        <w:rPr>
          <w:color w:val="auto"/>
          <w:sz w:val="23"/>
          <w:szCs w:val="23"/>
        </w:rPr>
        <w:t>N</w:t>
      </w:r>
      <w:r w:rsidR="009A3554" w:rsidRPr="00CF4AD5">
        <w:rPr>
          <w:color w:val="auto"/>
          <w:sz w:val="23"/>
          <w:szCs w:val="23"/>
        </w:rPr>
        <w:t>NDP).</w:t>
      </w:r>
    </w:p>
    <w:p w14:paraId="7C0E6C0F" w14:textId="77777777" w:rsidR="00A820D3" w:rsidRDefault="00A820D3" w:rsidP="009A3554">
      <w:pPr>
        <w:pStyle w:val="Default"/>
        <w:rPr>
          <w:color w:val="auto"/>
          <w:sz w:val="23"/>
          <w:szCs w:val="23"/>
        </w:rPr>
      </w:pPr>
    </w:p>
    <w:p w14:paraId="54F8BD54" w14:textId="77777777" w:rsidR="00A820D3" w:rsidRDefault="00A820D3" w:rsidP="009A3554">
      <w:pPr>
        <w:pStyle w:val="Default"/>
        <w:rPr>
          <w:color w:val="auto"/>
          <w:sz w:val="23"/>
          <w:szCs w:val="23"/>
        </w:rPr>
      </w:pPr>
    </w:p>
    <w:p w14:paraId="1699F792" w14:textId="77777777" w:rsidR="00A820D3" w:rsidRDefault="00A820D3" w:rsidP="009A3554">
      <w:pPr>
        <w:pStyle w:val="Default"/>
        <w:rPr>
          <w:color w:val="auto"/>
          <w:sz w:val="23"/>
          <w:szCs w:val="23"/>
        </w:rPr>
      </w:pPr>
    </w:p>
    <w:p w14:paraId="4EAC4CAE" w14:textId="77777777" w:rsidR="00A820D3" w:rsidRDefault="00A820D3" w:rsidP="009A3554">
      <w:pPr>
        <w:pStyle w:val="Default"/>
        <w:rPr>
          <w:color w:val="auto"/>
          <w:sz w:val="23"/>
          <w:szCs w:val="23"/>
        </w:rPr>
      </w:pPr>
    </w:p>
    <w:p w14:paraId="6F624B42" w14:textId="77777777" w:rsidR="00A820D3" w:rsidRDefault="00A820D3" w:rsidP="009A3554">
      <w:pPr>
        <w:pStyle w:val="Default"/>
        <w:rPr>
          <w:color w:val="auto"/>
          <w:sz w:val="23"/>
          <w:szCs w:val="23"/>
        </w:rPr>
      </w:pPr>
    </w:p>
    <w:p w14:paraId="528C103F" w14:textId="77777777" w:rsidR="00A820D3" w:rsidRDefault="00A820D3" w:rsidP="009A3554">
      <w:pPr>
        <w:pStyle w:val="Default"/>
        <w:rPr>
          <w:color w:val="auto"/>
          <w:sz w:val="23"/>
          <w:szCs w:val="23"/>
        </w:rPr>
      </w:pPr>
    </w:p>
    <w:p w14:paraId="6C841B05" w14:textId="77777777" w:rsidR="00A820D3" w:rsidRDefault="00A820D3" w:rsidP="009A3554">
      <w:pPr>
        <w:pStyle w:val="Default"/>
        <w:rPr>
          <w:color w:val="auto"/>
          <w:sz w:val="23"/>
          <w:szCs w:val="23"/>
        </w:rPr>
      </w:pPr>
    </w:p>
    <w:p w14:paraId="57CA804B" w14:textId="77777777" w:rsidR="00A820D3" w:rsidRDefault="00A820D3" w:rsidP="009A3554">
      <w:pPr>
        <w:pStyle w:val="Default"/>
        <w:rPr>
          <w:color w:val="auto"/>
          <w:sz w:val="23"/>
          <w:szCs w:val="23"/>
        </w:rPr>
      </w:pPr>
    </w:p>
    <w:p w14:paraId="7534931A" w14:textId="77777777" w:rsidR="00A820D3" w:rsidRDefault="00A820D3" w:rsidP="009A3554">
      <w:pPr>
        <w:pStyle w:val="Default"/>
        <w:rPr>
          <w:color w:val="auto"/>
          <w:sz w:val="23"/>
          <w:szCs w:val="23"/>
        </w:rPr>
      </w:pPr>
    </w:p>
    <w:p w14:paraId="7274D7BF" w14:textId="77777777" w:rsidR="00A820D3" w:rsidRDefault="00A820D3" w:rsidP="009A3554">
      <w:pPr>
        <w:pStyle w:val="Default"/>
        <w:rPr>
          <w:color w:val="auto"/>
          <w:sz w:val="23"/>
          <w:szCs w:val="23"/>
        </w:rPr>
      </w:pPr>
    </w:p>
    <w:p w14:paraId="2E88194C" w14:textId="77777777" w:rsidR="00A820D3" w:rsidRDefault="00A820D3" w:rsidP="009A3554">
      <w:pPr>
        <w:pStyle w:val="Default"/>
        <w:rPr>
          <w:color w:val="auto"/>
          <w:sz w:val="23"/>
          <w:szCs w:val="23"/>
        </w:rPr>
      </w:pPr>
    </w:p>
    <w:p w14:paraId="32992200" w14:textId="77777777" w:rsidR="00A820D3" w:rsidRDefault="00A820D3" w:rsidP="009A3554">
      <w:pPr>
        <w:pStyle w:val="Default"/>
        <w:rPr>
          <w:color w:val="auto"/>
          <w:sz w:val="23"/>
          <w:szCs w:val="23"/>
        </w:rPr>
      </w:pPr>
    </w:p>
    <w:p w14:paraId="79899D22" w14:textId="77777777" w:rsidR="00A820D3" w:rsidRDefault="00A820D3" w:rsidP="009A3554">
      <w:pPr>
        <w:pStyle w:val="Default"/>
        <w:rPr>
          <w:color w:val="auto"/>
          <w:sz w:val="23"/>
          <w:szCs w:val="23"/>
        </w:rPr>
      </w:pPr>
    </w:p>
    <w:p w14:paraId="4845C166" w14:textId="77777777" w:rsidR="00A820D3" w:rsidRPr="00CF4AD5" w:rsidRDefault="00A820D3" w:rsidP="009A3554">
      <w:pPr>
        <w:pStyle w:val="Default"/>
        <w:rPr>
          <w:color w:val="auto"/>
          <w:sz w:val="23"/>
          <w:szCs w:val="23"/>
        </w:rPr>
      </w:pPr>
    </w:p>
    <w:p w14:paraId="066A1FE3" w14:textId="77777777" w:rsidR="009A3554" w:rsidRPr="002E42E8" w:rsidRDefault="009A3554" w:rsidP="009A3554">
      <w:pPr>
        <w:pStyle w:val="Default"/>
        <w:rPr>
          <w:color w:val="auto"/>
          <w:sz w:val="23"/>
          <w:szCs w:val="23"/>
        </w:rPr>
      </w:pPr>
    </w:p>
    <w:p w14:paraId="615CF7A3" w14:textId="6DCCC20C" w:rsidR="00D854A8" w:rsidRDefault="00D854A8" w:rsidP="00D854A8">
      <w:pPr>
        <w:spacing w:after="0" w:line="240" w:lineRule="auto"/>
        <w:jc w:val="both"/>
        <w:rPr>
          <w:rFonts w:cs="Arial"/>
          <w:b/>
          <w:bCs/>
          <w:sz w:val="23"/>
          <w:szCs w:val="23"/>
        </w:rPr>
      </w:pPr>
      <w:bookmarkStart w:id="22" w:name="_Hlk182923108"/>
      <w:r>
        <w:rPr>
          <w:rFonts w:cs="Arial"/>
          <w:b/>
          <w:bCs/>
          <w:sz w:val="23"/>
          <w:szCs w:val="23"/>
        </w:rPr>
        <w:lastRenderedPageBreak/>
        <w:t xml:space="preserve">10. </w:t>
      </w:r>
      <w:r>
        <w:rPr>
          <w:rFonts w:cs="Arial"/>
          <w:b/>
          <w:bCs/>
          <w:sz w:val="23"/>
          <w:szCs w:val="23"/>
        </w:rPr>
        <w:tab/>
      </w:r>
      <w:r w:rsidRPr="00C73769">
        <w:rPr>
          <w:rFonts w:cs="Arial"/>
          <w:b/>
          <w:bCs/>
          <w:sz w:val="23"/>
          <w:szCs w:val="23"/>
        </w:rPr>
        <w:t>R</w:t>
      </w:r>
      <w:r>
        <w:rPr>
          <w:rFonts w:cs="Arial"/>
          <w:b/>
          <w:bCs/>
          <w:sz w:val="23"/>
          <w:szCs w:val="23"/>
        </w:rPr>
        <w:t>EGENERATION COMMITTEE</w:t>
      </w:r>
    </w:p>
    <w:p w14:paraId="4695007B" w14:textId="66B02D6F" w:rsidR="00D854A8" w:rsidRPr="00D802CD" w:rsidRDefault="00D854A8" w:rsidP="00D854A8">
      <w:pPr>
        <w:pStyle w:val="Default"/>
        <w:ind w:firstLine="720"/>
        <w:rPr>
          <w:b/>
          <w:bCs/>
          <w:color w:val="auto"/>
          <w:sz w:val="23"/>
          <w:szCs w:val="23"/>
        </w:rPr>
      </w:pPr>
      <w:r w:rsidRPr="00D802CD">
        <w:rPr>
          <w:b/>
          <w:bCs/>
          <w:color w:val="auto"/>
          <w:sz w:val="23"/>
          <w:szCs w:val="23"/>
        </w:rPr>
        <w:t xml:space="preserve">Delegated </w:t>
      </w:r>
      <w:r w:rsidR="00A820D3">
        <w:rPr>
          <w:b/>
          <w:bCs/>
          <w:color w:val="auto"/>
          <w:sz w:val="23"/>
          <w:szCs w:val="23"/>
        </w:rPr>
        <w:t>P</w:t>
      </w:r>
      <w:r w:rsidRPr="00D802CD">
        <w:rPr>
          <w:b/>
          <w:bCs/>
          <w:color w:val="auto"/>
          <w:sz w:val="23"/>
          <w:szCs w:val="23"/>
        </w:rPr>
        <w:t xml:space="preserve">owers &amp; </w:t>
      </w:r>
      <w:r w:rsidR="00A820D3">
        <w:rPr>
          <w:b/>
          <w:bCs/>
          <w:color w:val="auto"/>
          <w:sz w:val="23"/>
          <w:szCs w:val="23"/>
        </w:rPr>
        <w:t>B</w:t>
      </w:r>
      <w:r w:rsidRPr="00D802CD">
        <w:rPr>
          <w:b/>
          <w:bCs/>
          <w:color w:val="auto"/>
          <w:sz w:val="23"/>
          <w:szCs w:val="23"/>
        </w:rPr>
        <w:t>udget included</w:t>
      </w:r>
    </w:p>
    <w:p w14:paraId="5D404779" w14:textId="77777777" w:rsidR="00D854A8" w:rsidRPr="00C73769" w:rsidRDefault="00D854A8" w:rsidP="00D854A8">
      <w:pPr>
        <w:spacing w:after="0" w:line="240" w:lineRule="auto"/>
        <w:jc w:val="both"/>
        <w:rPr>
          <w:rFonts w:cs="Arial"/>
          <w:b/>
          <w:bCs/>
          <w:sz w:val="23"/>
          <w:szCs w:val="23"/>
        </w:rPr>
      </w:pPr>
    </w:p>
    <w:p w14:paraId="0602D02A" w14:textId="0C2CC442" w:rsidR="00D854A8" w:rsidRPr="00293030" w:rsidRDefault="00D854A8" w:rsidP="00D854A8">
      <w:pPr>
        <w:spacing w:after="0"/>
        <w:rPr>
          <w:sz w:val="23"/>
          <w:szCs w:val="23"/>
        </w:rPr>
      </w:pPr>
      <w:r w:rsidRPr="00293030">
        <w:rPr>
          <w:sz w:val="23"/>
          <w:szCs w:val="23"/>
        </w:rPr>
        <w:t>1</w:t>
      </w:r>
      <w:r>
        <w:rPr>
          <w:sz w:val="23"/>
          <w:szCs w:val="23"/>
        </w:rPr>
        <w:t>0</w:t>
      </w:r>
      <w:r w:rsidRPr="00293030">
        <w:rPr>
          <w:sz w:val="23"/>
          <w:szCs w:val="23"/>
        </w:rPr>
        <w:t xml:space="preserve">.1  </w:t>
      </w:r>
      <w:r w:rsidR="00CC2B1B">
        <w:rPr>
          <w:sz w:val="23"/>
          <w:szCs w:val="23"/>
        </w:rPr>
        <w:tab/>
      </w:r>
      <w:r w:rsidRPr="00293030">
        <w:rPr>
          <w:rFonts w:cs="Arial"/>
          <w:sz w:val="23"/>
          <w:szCs w:val="23"/>
        </w:rPr>
        <w:t xml:space="preserve">To make recommendations to the Full Council regarding requirements relating to </w:t>
      </w:r>
    </w:p>
    <w:p w14:paraId="34F8A19E" w14:textId="77777777" w:rsidR="00D854A8" w:rsidRPr="00293030" w:rsidRDefault="00D854A8" w:rsidP="00D854A8">
      <w:pPr>
        <w:spacing w:after="0"/>
        <w:ind w:firstLine="720"/>
        <w:rPr>
          <w:sz w:val="23"/>
          <w:szCs w:val="23"/>
        </w:rPr>
      </w:pPr>
      <w:r w:rsidRPr="00293030">
        <w:rPr>
          <w:rFonts w:cs="Arial"/>
          <w:sz w:val="23"/>
          <w:szCs w:val="23"/>
        </w:rPr>
        <w:t xml:space="preserve">undertaking the </w:t>
      </w:r>
      <w:r>
        <w:rPr>
          <w:rFonts w:cs="Arial"/>
          <w:sz w:val="23"/>
          <w:szCs w:val="23"/>
        </w:rPr>
        <w:t>Committee</w:t>
      </w:r>
      <w:r w:rsidRPr="00293030">
        <w:rPr>
          <w:rFonts w:cs="Arial"/>
          <w:sz w:val="23"/>
          <w:szCs w:val="23"/>
        </w:rPr>
        <w:t>’s work</w:t>
      </w:r>
      <w:r>
        <w:rPr>
          <w:rFonts w:cs="Arial"/>
          <w:sz w:val="23"/>
          <w:szCs w:val="23"/>
        </w:rPr>
        <w:t>.</w:t>
      </w:r>
    </w:p>
    <w:p w14:paraId="415CF361" w14:textId="77777777" w:rsidR="00D854A8" w:rsidRPr="00293030" w:rsidRDefault="00D854A8" w:rsidP="00D854A8">
      <w:pPr>
        <w:spacing w:after="0" w:line="240" w:lineRule="auto"/>
        <w:jc w:val="both"/>
        <w:rPr>
          <w:rFonts w:cs="Arial"/>
          <w:sz w:val="23"/>
          <w:szCs w:val="23"/>
        </w:rPr>
      </w:pPr>
    </w:p>
    <w:p w14:paraId="25F1A6EF" w14:textId="42FFDAEA" w:rsidR="00D854A8" w:rsidRPr="00293030" w:rsidRDefault="00D854A8" w:rsidP="00D854A8">
      <w:pPr>
        <w:pStyle w:val="Default"/>
        <w:rPr>
          <w:color w:val="auto"/>
          <w:sz w:val="23"/>
          <w:szCs w:val="23"/>
        </w:rPr>
      </w:pPr>
      <w:r w:rsidRPr="00293030">
        <w:rPr>
          <w:color w:val="auto"/>
          <w:sz w:val="23"/>
          <w:szCs w:val="23"/>
        </w:rPr>
        <w:t>1</w:t>
      </w:r>
      <w:r>
        <w:rPr>
          <w:color w:val="auto"/>
          <w:sz w:val="23"/>
          <w:szCs w:val="23"/>
        </w:rPr>
        <w:t>0</w:t>
      </w:r>
      <w:r w:rsidRPr="00293030">
        <w:rPr>
          <w:color w:val="auto"/>
          <w:sz w:val="23"/>
          <w:szCs w:val="23"/>
        </w:rPr>
        <w:t>.2</w:t>
      </w:r>
      <w:r w:rsidRPr="00293030">
        <w:rPr>
          <w:color w:val="auto"/>
          <w:sz w:val="23"/>
          <w:szCs w:val="23"/>
        </w:rPr>
        <w:tab/>
        <w:t xml:space="preserve">Dealing with all matters Allotments; Cemetery Lodge, Cemetery, Market House, </w:t>
      </w:r>
      <w:r w:rsidR="00CC2B1B">
        <w:rPr>
          <w:color w:val="auto"/>
          <w:sz w:val="23"/>
          <w:szCs w:val="23"/>
        </w:rPr>
        <w:t>O</w:t>
      </w:r>
      <w:r w:rsidRPr="00293030">
        <w:rPr>
          <w:color w:val="auto"/>
          <w:sz w:val="23"/>
          <w:szCs w:val="23"/>
        </w:rPr>
        <w:t>pen</w:t>
      </w:r>
      <w:r w:rsidR="00CC2B1B">
        <w:rPr>
          <w:color w:val="auto"/>
          <w:sz w:val="23"/>
          <w:szCs w:val="23"/>
        </w:rPr>
        <w:t xml:space="preserve"> </w:t>
      </w:r>
    </w:p>
    <w:p w14:paraId="429DD85F" w14:textId="77777777" w:rsidR="00D854A8" w:rsidRPr="00F458F0" w:rsidRDefault="00D854A8" w:rsidP="00D854A8">
      <w:pPr>
        <w:pStyle w:val="Default"/>
        <w:ind w:firstLine="720"/>
        <w:rPr>
          <w:rFonts w:eastAsia="Times New Roman"/>
          <w:color w:val="auto"/>
          <w:sz w:val="23"/>
          <w:szCs w:val="23"/>
        </w:rPr>
      </w:pPr>
      <w:r w:rsidRPr="00F458F0">
        <w:rPr>
          <w:color w:val="auto"/>
          <w:sz w:val="23"/>
          <w:szCs w:val="23"/>
        </w:rPr>
        <w:t>Spaces, Arboretum, Newent Lake and Office Accommodation</w:t>
      </w:r>
      <w:r w:rsidRPr="00F458F0">
        <w:rPr>
          <w:rFonts w:eastAsia="Times New Roman"/>
          <w:color w:val="auto"/>
          <w:sz w:val="23"/>
          <w:szCs w:val="23"/>
        </w:rPr>
        <w:t xml:space="preserve"> Chapel Mortuary</w:t>
      </w:r>
      <w:r w:rsidRPr="00F458F0">
        <w:rPr>
          <w:color w:val="auto"/>
          <w:sz w:val="23"/>
          <w:szCs w:val="23"/>
        </w:rPr>
        <w:t xml:space="preserve">, </w:t>
      </w:r>
      <w:r w:rsidRPr="00F458F0">
        <w:rPr>
          <w:rFonts w:eastAsia="Times New Roman"/>
          <w:color w:val="auto"/>
          <w:sz w:val="23"/>
          <w:szCs w:val="23"/>
        </w:rPr>
        <w:t xml:space="preserve">Library </w:t>
      </w:r>
    </w:p>
    <w:p w14:paraId="3C827B2B" w14:textId="77777777" w:rsidR="00D854A8" w:rsidRPr="00F458F0" w:rsidRDefault="00D854A8" w:rsidP="00D854A8">
      <w:pPr>
        <w:pStyle w:val="Default"/>
        <w:ind w:firstLine="720"/>
        <w:rPr>
          <w:color w:val="auto"/>
          <w:sz w:val="23"/>
          <w:szCs w:val="23"/>
        </w:rPr>
      </w:pPr>
      <w:r w:rsidRPr="00F458F0">
        <w:rPr>
          <w:rFonts w:eastAsia="Times New Roman"/>
          <w:color w:val="auto"/>
          <w:sz w:val="23"/>
          <w:szCs w:val="23"/>
        </w:rPr>
        <w:t>Car Park,</w:t>
      </w:r>
      <w:r w:rsidRPr="00F458F0">
        <w:rPr>
          <w:color w:val="auto"/>
          <w:sz w:val="23"/>
          <w:szCs w:val="23"/>
        </w:rPr>
        <w:t xml:space="preserve"> this list is not exclusive.</w:t>
      </w:r>
    </w:p>
    <w:p w14:paraId="74BC0579" w14:textId="77777777" w:rsidR="00D854A8" w:rsidRPr="00F458F0" w:rsidRDefault="00D854A8" w:rsidP="00D854A8">
      <w:pPr>
        <w:pStyle w:val="Default"/>
        <w:ind w:left="720" w:hanging="720"/>
        <w:rPr>
          <w:color w:val="auto"/>
          <w:sz w:val="23"/>
          <w:szCs w:val="23"/>
        </w:rPr>
      </w:pPr>
    </w:p>
    <w:p w14:paraId="6C2ADF87" w14:textId="471D0F33" w:rsidR="00D854A8" w:rsidRDefault="00D854A8" w:rsidP="00CC2B1B">
      <w:pPr>
        <w:pStyle w:val="ListParagraph"/>
        <w:spacing w:after="0" w:line="240" w:lineRule="auto"/>
        <w:ind w:hanging="720"/>
        <w:rPr>
          <w:rFonts w:ascii="Arial" w:hAnsi="Arial" w:cs="Arial"/>
          <w:sz w:val="23"/>
          <w:szCs w:val="23"/>
        </w:rPr>
      </w:pPr>
      <w:r w:rsidRPr="00F458F0">
        <w:rPr>
          <w:rFonts w:ascii="Arial" w:hAnsi="Arial" w:cs="Arial"/>
          <w:sz w:val="23"/>
          <w:szCs w:val="23"/>
        </w:rPr>
        <w:t>1</w:t>
      </w:r>
      <w:r>
        <w:rPr>
          <w:rFonts w:ascii="Arial" w:hAnsi="Arial" w:cs="Arial"/>
          <w:sz w:val="23"/>
          <w:szCs w:val="23"/>
        </w:rPr>
        <w:t>0</w:t>
      </w:r>
      <w:r w:rsidRPr="00F458F0">
        <w:rPr>
          <w:rFonts w:ascii="Arial" w:hAnsi="Arial" w:cs="Arial"/>
          <w:sz w:val="23"/>
          <w:szCs w:val="23"/>
        </w:rPr>
        <w:t xml:space="preserve">.3 </w:t>
      </w:r>
      <w:r w:rsidRPr="00F458F0">
        <w:rPr>
          <w:rFonts w:ascii="Arial" w:hAnsi="Arial" w:cs="Arial"/>
          <w:sz w:val="23"/>
          <w:szCs w:val="23"/>
        </w:rPr>
        <w:tab/>
        <w:t>The</w:t>
      </w:r>
      <w:r w:rsidR="00CC2B1B">
        <w:rPr>
          <w:rFonts w:ascii="Arial" w:hAnsi="Arial" w:cs="Arial"/>
          <w:sz w:val="23"/>
          <w:szCs w:val="23"/>
        </w:rPr>
        <w:t xml:space="preserve"> </w:t>
      </w:r>
      <w:r w:rsidRPr="00F458F0">
        <w:rPr>
          <w:rFonts w:ascii="Arial" w:hAnsi="Arial" w:cs="Arial"/>
          <w:sz w:val="23"/>
          <w:szCs w:val="23"/>
        </w:rPr>
        <w:t>Committee is responsible for any hiring or letting policies for open space</w:t>
      </w:r>
      <w:r w:rsidR="00E4233D">
        <w:rPr>
          <w:rFonts w:ascii="Arial" w:hAnsi="Arial" w:cs="Arial"/>
          <w:sz w:val="23"/>
          <w:szCs w:val="23"/>
        </w:rPr>
        <w:t xml:space="preserve"> </w:t>
      </w:r>
      <w:r w:rsidRPr="00F458F0">
        <w:rPr>
          <w:rFonts w:ascii="Arial" w:hAnsi="Arial" w:cs="Arial"/>
          <w:sz w:val="23"/>
          <w:szCs w:val="23"/>
        </w:rPr>
        <w:t xml:space="preserve">and accompanying buildings in accordance with Financial Regulations. </w:t>
      </w:r>
    </w:p>
    <w:p w14:paraId="765E1DBE" w14:textId="77777777" w:rsidR="00CC2B1B" w:rsidRPr="00F458F0" w:rsidRDefault="00CC2B1B" w:rsidP="00CC2B1B">
      <w:pPr>
        <w:pStyle w:val="ListParagraph"/>
        <w:spacing w:after="0" w:line="240" w:lineRule="auto"/>
        <w:ind w:hanging="720"/>
        <w:rPr>
          <w:rFonts w:ascii="Arial" w:hAnsi="Arial" w:cs="Arial"/>
          <w:sz w:val="23"/>
          <w:szCs w:val="23"/>
        </w:rPr>
      </w:pPr>
    </w:p>
    <w:p w14:paraId="559C3DA8" w14:textId="77777777" w:rsidR="00D854A8" w:rsidRPr="00F458F0" w:rsidRDefault="00D854A8" w:rsidP="00D854A8">
      <w:pPr>
        <w:pStyle w:val="Default"/>
        <w:rPr>
          <w:color w:val="auto"/>
          <w:sz w:val="23"/>
          <w:szCs w:val="23"/>
        </w:rPr>
      </w:pPr>
      <w:r w:rsidRPr="00F458F0">
        <w:rPr>
          <w:color w:val="auto"/>
          <w:sz w:val="23"/>
          <w:szCs w:val="23"/>
        </w:rPr>
        <w:t>1</w:t>
      </w:r>
      <w:r>
        <w:rPr>
          <w:color w:val="auto"/>
          <w:sz w:val="23"/>
          <w:szCs w:val="23"/>
        </w:rPr>
        <w:t>0</w:t>
      </w:r>
      <w:r w:rsidRPr="00F458F0">
        <w:rPr>
          <w:color w:val="auto"/>
          <w:sz w:val="23"/>
          <w:szCs w:val="23"/>
        </w:rPr>
        <w:t xml:space="preserve">.4 </w:t>
      </w:r>
      <w:r w:rsidRPr="00F458F0">
        <w:rPr>
          <w:color w:val="auto"/>
          <w:sz w:val="23"/>
          <w:szCs w:val="23"/>
        </w:rPr>
        <w:tab/>
        <w:t xml:space="preserve">To liaise, when required, with those parties with an interest in the recreation </w:t>
      </w:r>
    </w:p>
    <w:p w14:paraId="65F63809" w14:textId="77777777" w:rsidR="00D854A8" w:rsidRPr="00293030" w:rsidRDefault="00D854A8" w:rsidP="00D854A8">
      <w:pPr>
        <w:pStyle w:val="Default"/>
        <w:ind w:left="720"/>
        <w:rPr>
          <w:color w:val="auto"/>
          <w:sz w:val="23"/>
          <w:szCs w:val="23"/>
        </w:rPr>
      </w:pPr>
      <w:r w:rsidRPr="00F458F0">
        <w:rPr>
          <w:color w:val="auto"/>
          <w:sz w:val="23"/>
          <w:szCs w:val="23"/>
        </w:rPr>
        <w:t>areas</w:t>
      </w:r>
      <w:r w:rsidRPr="00293030">
        <w:rPr>
          <w:color w:val="auto"/>
          <w:sz w:val="23"/>
          <w:szCs w:val="23"/>
        </w:rPr>
        <w:t>, play areas, the town’s open spaces, amenity land and children’s play areas.</w:t>
      </w:r>
    </w:p>
    <w:p w14:paraId="31D0A197" w14:textId="77777777" w:rsidR="00D854A8" w:rsidRPr="00293030" w:rsidRDefault="00D854A8" w:rsidP="00D854A8">
      <w:pPr>
        <w:pStyle w:val="Default"/>
        <w:ind w:left="1440" w:hanging="720"/>
        <w:rPr>
          <w:color w:val="auto"/>
          <w:sz w:val="23"/>
          <w:szCs w:val="23"/>
        </w:rPr>
      </w:pPr>
    </w:p>
    <w:p w14:paraId="2BD3DC0C" w14:textId="77777777" w:rsidR="00D854A8" w:rsidRPr="00293030" w:rsidRDefault="00D854A8" w:rsidP="00D854A8">
      <w:pPr>
        <w:pStyle w:val="Default"/>
        <w:ind w:left="720" w:hanging="720"/>
        <w:rPr>
          <w:color w:val="auto"/>
          <w:sz w:val="23"/>
          <w:szCs w:val="23"/>
        </w:rPr>
      </w:pPr>
      <w:r w:rsidRPr="00293030">
        <w:rPr>
          <w:color w:val="auto"/>
          <w:sz w:val="23"/>
          <w:szCs w:val="23"/>
        </w:rPr>
        <w:t>1</w:t>
      </w:r>
      <w:r>
        <w:rPr>
          <w:color w:val="auto"/>
          <w:sz w:val="23"/>
          <w:szCs w:val="23"/>
        </w:rPr>
        <w:t>0</w:t>
      </w:r>
      <w:r w:rsidRPr="00293030">
        <w:rPr>
          <w:color w:val="auto"/>
          <w:sz w:val="23"/>
          <w:szCs w:val="23"/>
        </w:rPr>
        <w:t xml:space="preserve">.5 </w:t>
      </w:r>
      <w:r w:rsidRPr="00293030">
        <w:rPr>
          <w:color w:val="auto"/>
          <w:sz w:val="23"/>
          <w:szCs w:val="23"/>
        </w:rPr>
        <w:tab/>
        <w:t xml:space="preserve">To liaise with the Trustees of the Recreation Ground to enable local provision to be supported, maintained, and developed, accordingly. </w:t>
      </w:r>
    </w:p>
    <w:p w14:paraId="79AD890E" w14:textId="77777777" w:rsidR="00D854A8" w:rsidRPr="00293030" w:rsidRDefault="00D854A8" w:rsidP="00D854A8">
      <w:pPr>
        <w:pStyle w:val="Default"/>
        <w:rPr>
          <w:color w:val="auto"/>
          <w:sz w:val="23"/>
          <w:szCs w:val="23"/>
        </w:rPr>
      </w:pPr>
      <w:r w:rsidRPr="00293030">
        <w:rPr>
          <w:color w:val="auto"/>
          <w:sz w:val="23"/>
          <w:szCs w:val="23"/>
        </w:rPr>
        <w:t xml:space="preserve"> </w:t>
      </w:r>
    </w:p>
    <w:p w14:paraId="116FCFFB" w14:textId="77777777" w:rsidR="00D854A8" w:rsidRPr="00293030" w:rsidRDefault="00D854A8" w:rsidP="00D854A8">
      <w:pPr>
        <w:pStyle w:val="Default"/>
        <w:ind w:left="720" w:hanging="720"/>
        <w:rPr>
          <w:color w:val="auto"/>
          <w:sz w:val="23"/>
          <w:szCs w:val="23"/>
        </w:rPr>
      </w:pPr>
      <w:r w:rsidRPr="00293030">
        <w:rPr>
          <w:color w:val="auto"/>
          <w:sz w:val="23"/>
          <w:szCs w:val="23"/>
        </w:rPr>
        <w:t>1</w:t>
      </w:r>
      <w:r>
        <w:rPr>
          <w:color w:val="auto"/>
          <w:sz w:val="23"/>
          <w:szCs w:val="23"/>
        </w:rPr>
        <w:t>0</w:t>
      </w:r>
      <w:r w:rsidRPr="00293030">
        <w:rPr>
          <w:color w:val="auto"/>
          <w:sz w:val="23"/>
          <w:szCs w:val="23"/>
        </w:rPr>
        <w:t xml:space="preserve">.6  </w:t>
      </w:r>
      <w:r w:rsidRPr="00293030">
        <w:rPr>
          <w:color w:val="auto"/>
          <w:sz w:val="23"/>
          <w:szCs w:val="23"/>
        </w:rPr>
        <w:tab/>
        <w:t xml:space="preserve">Make recommendations on new facilities, sale of assets, or loan agreements to the Full Council. </w:t>
      </w:r>
    </w:p>
    <w:p w14:paraId="098A8742" w14:textId="77777777" w:rsidR="00D854A8" w:rsidRPr="00293030" w:rsidRDefault="00D854A8" w:rsidP="00D854A8">
      <w:pPr>
        <w:pStyle w:val="ListParagraph"/>
        <w:spacing w:after="0" w:line="240" w:lineRule="auto"/>
        <w:ind w:left="1440"/>
        <w:jc w:val="both"/>
        <w:rPr>
          <w:rFonts w:ascii="Arial" w:hAnsi="Arial" w:cs="Arial"/>
          <w:sz w:val="23"/>
          <w:szCs w:val="23"/>
        </w:rPr>
      </w:pPr>
    </w:p>
    <w:p w14:paraId="2273B5DC" w14:textId="77777777" w:rsidR="00D854A8" w:rsidRPr="00293030" w:rsidRDefault="00D854A8" w:rsidP="00D854A8">
      <w:pPr>
        <w:pStyle w:val="Default"/>
        <w:ind w:left="720" w:hanging="720"/>
        <w:rPr>
          <w:color w:val="auto"/>
          <w:sz w:val="23"/>
          <w:szCs w:val="23"/>
        </w:rPr>
      </w:pPr>
      <w:r w:rsidRPr="00293030">
        <w:rPr>
          <w:color w:val="auto"/>
          <w:sz w:val="23"/>
          <w:szCs w:val="23"/>
        </w:rPr>
        <w:t>1</w:t>
      </w:r>
      <w:r>
        <w:rPr>
          <w:color w:val="auto"/>
          <w:sz w:val="23"/>
          <w:szCs w:val="23"/>
        </w:rPr>
        <w:t>0</w:t>
      </w:r>
      <w:r w:rsidRPr="00293030">
        <w:rPr>
          <w:color w:val="auto"/>
          <w:sz w:val="23"/>
          <w:szCs w:val="23"/>
        </w:rPr>
        <w:t>.7</w:t>
      </w:r>
      <w:r w:rsidRPr="00293030">
        <w:rPr>
          <w:color w:val="auto"/>
          <w:sz w:val="23"/>
          <w:szCs w:val="23"/>
        </w:rPr>
        <w:tab/>
      </w:r>
      <w:r>
        <w:rPr>
          <w:color w:val="auto"/>
          <w:sz w:val="23"/>
          <w:szCs w:val="23"/>
        </w:rPr>
        <w:t>Committee</w:t>
      </w:r>
      <w:r w:rsidRPr="00293030">
        <w:rPr>
          <w:color w:val="auto"/>
          <w:sz w:val="23"/>
          <w:szCs w:val="23"/>
        </w:rPr>
        <w:t xml:space="preserve"> will monitor annual risk assessments for open space use</w:t>
      </w:r>
      <w:r>
        <w:rPr>
          <w:color w:val="auto"/>
          <w:sz w:val="23"/>
          <w:szCs w:val="23"/>
        </w:rPr>
        <w:t xml:space="preserve"> </w:t>
      </w:r>
      <w:r w:rsidRPr="00293030">
        <w:rPr>
          <w:color w:val="auto"/>
          <w:sz w:val="23"/>
          <w:szCs w:val="23"/>
        </w:rPr>
        <w:t xml:space="preserve">and the accompanying buildings in line with the insurance requirements. </w:t>
      </w:r>
    </w:p>
    <w:p w14:paraId="4C148C51" w14:textId="77777777" w:rsidR="00D854A8" w:rsidRPr="00293030" w:rsidRDefault="00D854A8" w:rsidP="00D854A8">
      <w:pPr>
        <w:pStyle w:val="Default"/>
        <w:ind w:left="1176" w:firstLine="264"/>
        <w:rPr>
          <w:color w:val="auto"/>
          <w:sz w:val="23"/>
          <w:szCs w:val="23"/>
        </w:rPr>
      </w:pPr>
    </w:p>
    <w:p w14:paraId="4B57DFA2" w14:textId="538751B3" w:rsidR="00D854A8" w:rsidRPr="00CF4AD5" w:rsidRDefault="00F21BA8" w:rsidP="00F21BA8">
      <w:pPr>
        <w:pStyle w:val="Default"/>
        <w:ind w:left="720" w:hanging="720"/>
        <w:rPr>
          <w:b/>
          <w:bCs/>
          <w:color w:val="auto"/>
          <w:sz w:val="23"/>
          <w:szCs w:val="23"/>
        </w:rPr>
      </w:pPr>
      <w:r>
        <w:rPr>
          <w:sz w:val="23"/>
          <w:szCs w:val="23"/>
        </w:rPr>
        <w:t>10.8</w:t>
      </w:r>
      <w:r>
        <w:rPr>
          <w:sz w:val="23"/>
          <w:szCs w:val="23"/>
        </w:rPr>
        <w:tab/>
      </w:r>
      <w:r w:rsidR="00D854A8" w:rsidRPr="00293030">
        <w:rPr>
          <w:sz w:val="23"/>
          <w:szCs w:val="23"/>
        </w:rPr>
        <w:t xml:space="preserve">The Chairman of the </w:t>
      </w:r>
      <w:r w:rsidR="00D854A8">
        <w:rPr>
          <w:sz w:val="23"/>
          <w:szCs w:val="23"/>
        </w:rPr>
        <w:t>Committee</w:t>
      </w:r>
      <w:r w:rsidR="00D854A8" w:rsidRPr="00293030">
        <w:rPr>
          <w:sz w:val="23"/>
          <w:szCs w:val="23"/>
        </w:rPr>
        <w:t>, together with the Chairman of the Council, shall have the delegated power to cancel any event held on Council Open Space/land due to inclement weather, ground conditions, health and safety or concerns identified and raised by Officers within Newent Town Council.</w:t>
      </w:r>
      <w:r w:rsidR="00D854A8">
        <w:rPr>
          <w:b/>
          <w:bCs/>
          <w:color w:val="auto"/>
          <w:sz w:val="23"/>
          <w:szCs w:val="23"/>
        </w:rPr>
        <w:t xml:space="preserve"> </w:t>
      </w:r>
    </w:p>
    <w:p w14:paraId="052B2C63" w14:textId="77777777" w:rsidR="00D854A8" w:rsidRPr="00EB2CA7" w:rsidRDefault="00D854A8" w:rsidP="00D854A8">
      <w:pPr>
        <w:pStyle w:val="Default"/>
        <w:rPr>
          <w:b/>
          <w:bCs/>
          <w:color w:val="C00000"/>
          <w:sz w:val="23"/>
          <w:szCs w:val="23"/>
        </w:rPr>
      </w:pPr>
    </w:p>
    <w:p w14:paraId="64527FF8" w14:textId="1D92A5D1" w:rsidR="00D854A8" w:rsidRPr="00EB2CA7" w:rsidRDefault="00D854A8" w:rsidP="00D854A8">
      <w:pPr>
        <w:pStyle w:val="Default"/>
        <w:rPr>
          <w:color w:val="auto"/>
          <w:sz w:val="23"/>
          <w:szCs w:val="23"/>
        </w:rPr>
      </w:pPr>
      <w:r w:rsidRPr="00EB2CA7">
        <w:rPr>
          <w:color w:val="auto"/>
          <w:sz w:val="23"/>
          <w:szCs w:val="23"/>
        </w:rPr>
        <w:t>10.</w:t>
      </w:r>
      <w:r w:rsidR="00F21BA8">
        <w:rPr>
          <w:color w:val="auto"/>
          <w:sz w:val="23"/>
          <w:szCs w:val="23"/>
        </w:rPr>
        <w:t>9</w:t>
      </w:r>
      <w:r w:rsidRPr="00EB2CA7">
        <w:rPr>
          <w:color w:val="auto"/>
          <w:sz w:val="23"/>
          <w:szCs w:val="23"/>
        </w:rPr>
        <w:tab/>
        <w:t xml:space="preserve">To make recommendations to the Full Council regarding requirements relating to </w:t>
      </w:r>
    </w:p>
    <w:p w14:paraId="4C043B2A" w14:textId="77777777" w:rsidR="00D854A8" w:rsidRPr="00EB2CA7" w:rsidRDefault="00D854A8" w:rsidP="00D854A8">
      <w:pPr>
        <w:pStyle w:val="Default"/>
        <w:ind w:firstLine="720"/>
        <w:rPr>
          <w:color w:val="auto"/>
          <w:sz w:val="23"/>
          <w:szCs w:val="23"/>
        </w:rPr>
      </w:pPr>
      <w:r w:rsidRPr="00EB2CA7">
        <w:rPr>
          <w:color w:val="auto"/>
          <w:sz w:val="23"/>
          <w:szCs w:val="23"/>
        </w:rPr>
        <w:t xml:space="preserve">undertaking the </w:t>
      </w:r>
      <w:r>
        <w:rPr>
          <w:color w:val="auto"/>
          <w:sz w:val="23"/>
          <w:szCs w:val="23"/>
        </w:rPr>
        <w:t>Committee</w:t>
      </w:r>
      <w:r w:rsidRPr="00EB2CA7">
        <w:rPr>
          <w:color w:val="auto"/>
          <w:sz w:val="23"/>
          <w:szCs w:val="23"/>
        </w:rPr>
        <w:t>’s work</w:t>
      </w:r>
      <w:r>
        <w:rPr>
          <w:color w:val="auto"/>
          <w:sz w:val="23"/>
          <w:szCs w:val="23"/>
        </w:rPr>
        <w:t>.</w:t>
      </w:r>
    </w:p>
    <w:p w14:paraId="595E8D94" w14:textId="77777777" w:rsidR="00D854A8" w:rsidRPr="00EB2CA7" w:rsidRDefault="00D854A8" w:rsidP="00D854A8">
      <w:pPr>
        <w:pStyle w:val="ListParagraph"/>
        <w:spacing w:after="0" w:line="240" w:lineRule="auto"/>
        <w:jc w:val="both"/>
        <w:rPr>
          <w:rFonts w:ascii="Arial" w:hAnsi="Arial" w:cs="Arial"/>
          <w:sz w:val="23"/>
          <w:szCs w:val="23"/>
        </w:rPr>
      </w:pPr>
    </w:p>
    <w:p w14:paraId="1B6A4002" w14:textId="486429BA" w:rsidR="00D854A8" w:rsidRPr="00D31C62" w:rsidRDefault="00D854A8" w:rsidP="00D854A8">
      <w:pPr>
        <w:spacing w:after="0" w:line="240" w:lineRule="auto"/>
        <w:jc w:val="both"/>
        <w:rPr>
          <w:rFonts w:cs="Arial"/>
          <w:sz w:val="23"/>
          <w:szCs w:val="23"/>
        </w:rPr>
      </w:pPr>
      <w:r>
        <w:rPr>
          <w:rFonts w:cs="Arial"/>
          <w:sz w:val="23"/>
          <w:szCs w:val="23"/>
        </w:rPr>
        <w:t>10.10</w:t>
      </w:r>
      <w:r w:rsidRPr="00D31C62">
        <w:rPr>
          <w:rFonts w:cs="Arial"/>
          <w:sz w:val="23"/>
          <w:szCs w:val="23"/>
        </w:rPr>
        <w:t xml:space="preserve">  To initiate and approve tenders for all aspects within the remit of its role in accordance</w:t>
      </w:r>
    </w:p>
    <w:p w14:paraId="56264D04" w14:textId="77777777" w:rsidR="00D854A8" w:rsidRPr="00EB2CA7" w:rsidRDefault="00D854A8" w:rsidP="00D854A8">
      <w:pPr>
        <w:pStyle w:val="ListParagraph"/>
        <w:spacing w:after="0" w:line="240" w:lineRule="auto"/>
        <w:ind w:left="456" w:firstLine="264"/>
        <w:jc w:val="both"/>
        <w:rPr>
          <w:rFonts w:ascii="Arial" w:hAnsi="Arial" w:cs="Arial"/>
          <w:sz w:val="23"/>
          <w:szCs w:val="23"/>
        </w:rPr>
      </w:pPr>
      <w:r w:rsidRPr="00EB2CA7">
        <w:rPr>
          <w:rFonts w:ascii="Arial" w:hAnsi="Arial" w:cs="Arial"/>
          <w:sz w:val="23"/>
          <w:szCs w:val="23"/>
        </w:rPr>
        <w:t>with Financial Regulations</w:t>
      </w:r>
      <w:r>
        <w:rPr>
          <w:rFonts w:ascii="Arial" w:hAnsi="Arial" w:cs="Arial"/>
          <w:sz w:val="23"/>
          <w:szCs w:val="23"/>
        </w:rPr>
        <w:t>.</w:t>
      </w:r>
    </w:p>
    <w:p w14:paraId="16656673" w14:textId="77777777" w:rsidR="00D854A8" w:rsidRPr="00D802CD" w:rsidRDefault="00D854A8" w:rsidP="00D854A8">
      <w:pPr>
        <w:pStyle w:val="Default"/>
        <w:ind w:left="456" w:firstLine="264"/>
        <w:rPr>
          <w:color w:val="auto"/>
          <w:sz w:val="23"/>
          <w:szCs w:val="23"/>
        </w:rPr>
      </w:pPr>
    </w:p>
    <w:p w14:paraId="4B181501" w14:textId="45A1A8E6" w:rsidR="00D854A8" w:rsidRPr="00D802CD" w:rsidRDefault="00D854A8" w:rsidP="00D854A8">
      <w:pPr>
        <w:pStyle w:val="Default"/>
        <w:ind w:left="720" w:hanging="720"/>
        <w:rPr>
          <w:color w:val="auto"/>
          <w:sz w:val="23"/>
          <w:szCs w:val="23"/>
        </w:rPr>
      </w:pPr>
      <w:r w:rsidRPr="00D802CD">
        <w:rPr>
          <w:color w:val="auto"/>
          <w:sz w:val="23"/>
          <w:szCs w:val="23"/>
        </w:rPr>
        <w:t>10.</w:t>
      </w:r>
      <w:r>
        <w:rPr>
          <w:color w:val="auto"/>
          <w:sz w:val="23"/>
          <w:szCs w:val="23"/>
        </w:rPr>
        <w:t>11</w:t>
      </w:r>
      <w:r w:rsidRPr="00D802CD">
        <w:rPr>
          <w:color w:val="auto"/>
          <w:sz w:val="23"/>
          <w:szCs w:val="23"/>
        </w:rPr>
        <w:tab/>
        <w:t xml:space="preserve">Supporting local businesses to participate in local events, including Markets and Fairs, the Onion Fayre, Christmas Lights, summer activity event, Newent Lake Events and Town Centre based events, Tourist Information Centre. This list is not exclusive. </w:t>
      </w:r>
    </w:p>
    <w:p w14:paraId="75EAAF49" w14:textId="77777777" w:rsidR="00D854A8" w:rsidRPr="00D802CD" w:rsidRDefault="00D854A8" w:rsidP="00D854A8">
      <w:pPr>
        <w:pStyle w:val="Default"/>
        <w:rPr>
          <w:color w:val="auto"/>
          <w:sz w:val="23"/>
          <w:szCs w:val="23"/>
        </w:rPr>
      </w:pPr>
    </w:p>
    <w:p w14:paraId="47538140" w14:textId="77777777" w:rsidR="00D854A8" w:rsidRPr="00D802CD" w:rsidRDefault="00D854A8" w:rsidP="00D854A8">
      <w:pPr>
        <w:pStyle w:val="Default"/>
        <w:rPr>
          <w:color w:val="auto"/>
          <w:sz w:val="23"/>
          <w:szCs w:val="23"/>
        </w:rPr>
      </w:pPr>
      <w:r w:rsidRPr="00D802CD">
        <w:rPr>
          <w:color w:val="auto"/>
          <w:sz w:val="23"/>
          <w:szCs w:val="23"/>
        </w:rPr>
        <w:t>10.</w:t>
      </w:r>
      <w:r>
        <w:rPr>
          <w:color w:val="auto"/>
          <w:sz w:val="23"/>
          <w:szCs w:val="23"/>
        </w:rPr>
        <w:t>12</w:t>
      </w:r>
      <w:r w:rsidRPr="00D802CD">
        <w:rPr>
          <w:color w:val="auto"/>
          <w:sz w:val="23"/>
          <w:szCs w:val="23"/>
        </w:rPr>
        <w:tab/>
        <w:t xml:space="preserve">Promotion of local events in Newent. </w:t>
      </w:r>
    </w:p>
    <w:p w14:paraId="6992464B" w14:textId="77777777" w:rsidR="00D854A8" w:rsidRPr="00D802CD" w:rsidRDefault="00D854A8" w:rsidP="00D854A8">
      <w:pPr>
        <w:pStyle w:val="Default"/>
        <w:rPr>
          <w:color w:val="auto"/>
          <w:sz w:val="23"/>
          <w:szCs w:val="23"/>
        </w:rPr>
      </w:pPr>
      <w:r w:rsidRPr="00D802CD">
        <w:rPr>
          <w:color w:val="auto"/>
          <w:sz w:val="23"/>
          <w:szCs w:val="23"/>
        </w:rPr>
        <w:t xml:space="preserve"> </w:t>
      </w:r>
    </w:p>
    <w:p w14:paraId="2B9FA77B" w14:textId="77777777" w:rsidR="00D854A8" w:rsidRPr="00D802CD" w:rsidRDefault="00D854A8" w:rsidP="00D854A8">
      <w:pPr>
        <w:pStyle w:val="Default"/>
        <w:ind w:left="720" w:hanging="720"/>
        <w:rPr>
          <w:color w:val="auto"/>
          <w:sz w:val="23"/>
          <w:szCs w:val="23"/>
        </w:rPr>
      </w:pPr>
      <w:r w:rsidRPr="00D802CD">
        <w:rPr>
          <w:color w:val="auto"/>
          <w:sz w:val="23"/>
          <w:szCs w:val="23"/>
        </w:rPr>
        <w:t>10.</w:t>
      </w:r>
      <w:r>
        <w:rPr>
          <w:color w:val="auto"/>
          <w:sz w:val="23"/>
          <w:szCs w:val="23"/>
        </w:rPr>
        <w:t>13</w:t>
      </w:r>
      <w:r w:rsidRPr="00D802CD">
        <w:rPr>
          <w:color w:val="auto"/>
          <w:sz w:val="23"/>
          <w:szCs w:val="23"/>
        </w:rPr>
        <w:tab/>
        <w:t xml:space="preserve">To co-ordinate the Council’s community events programme and consider the provision of community events of the widest possible appeal and accessibility, organised by the Council or in partnership with other organisations, and to establish an annual programme of such events. </w:t>
      </w:r>
    </w:p>
    <w:p w14:paraId="26E8D34E" w14:textId="77777777" w:rsidR="00D854A8" w:rsidRPr="00AA55F9" w:rsidRDefault="00D854A8" w:rsidP="00D854A8">
      <w:pPr>
        <w:pStyle w:val="Default"/>
        <w:ind w:left="720" w:hanging="720"/>
        <w:rPr>
          <w:b/>
          <w:bCs/>
          <w:color w:val="833C0B" w:themeColor="accent2" w:themeShade="80"/>
          <w:sz w:val="23"/>
          <w:szCs w:val="23"/>
        </w:rPr>
      </w:pPr>
    </w:p>
    <w:p w14:paraId="4CFF24F6" w14:textId="77777777" w:rsidR="00D854A8" w:rsidRPr="00D802CD" w:rsidRDefault="00D854A8" w:rsidP="00D854A8">
      <w:pPr>
        <w:pStyle w:val="Default"/>
        <w:ind w:left="720" w:hanging="720"/>
        <w:rPr>
          <w:color w:val="auto"/>
          <w:sz w:val="23"/>
          <w:szCs w:val="23"/>
        </w:rPr>
      </w:pPr>
      <w:r w:rsidRPr="00D802CD">
        <w:rPr>
          <w:color w:val="auto"/>
          <w:sz w:val="23"/>
          <w:szCs w:val="23"/>
        </w:rPr>
        <w:t>10.</w:t>
      </w:r>
      <w:r>
        <w:rPr>
          <w:color w:val="auto"/>
          <w:sz w:val="23"/>
          <w:szCs w:val="23"/>
        </w:rPr>
        <w:t>14</w:t>
      </w:r>
      <w:r w:rsidRPr="00D802CD">
        <w:rPr>
          <w:color w:val="auto"/>
          <w:sz w:val="23"/>
          <w:szCs w:val="23"/>
        </w:rPr>
        <w:tab/>
        <w:t xml:space="preserve">To make recommendations to the Full Council on ways of increasing public participation in local events. </w:t>
      </w:r>
    </w:p>
    <w:p w14:paraId="7339D219" w14:textId="77777777" w:rsidR="00D854A8" w:rsidRPr="00D802CD" w:rsidRDefault="00D854A8" w:rsidP="00D854A8">
      <w:pPr>
        <w:spacing w:after="0" w:line="240" w:lineRule="auto"/>
        <w:jc w:val="both"/>
        <w:rPr>
          <w:rFonts w:cs="Arial"/>
          <w:sz w:val="23"/>
          <w:szCs w:val="23"/>
        </w:rPr>
      </w:pPr>
    </w:p>
    <w:p w14:paraId="0C3DF608" w14:textId="77777777" w:rsidR="00D854A8" w:rsidRPr="00EB2CA7" w:rsidRDefault="00D854A8" w:rsidP="00D854A8">
      <w:pPr>
        <w:pStyle w:val="Default"/>
        <w:rPr>
          <w:sz w:val="23"/>
          <w:szCs w:val="23"/>
        </w:rPr>
      </w:pPr>
      <w:r>
        <w:rPr>
          <w:sz w:val="23"/>
          <w:szCs w:val="23"/>
        </w:rPr>
        <w:t>10.15</w:t>
      </w:r>
      <w:r w:rsidRPr="00EB2CA7">
        <w:rPr>
          <w:sz w:val="23"/>
          <w:szCs w:val="23"/>
        </w:rPr>
        <w:tab/>
        <w:t xml:space="preserve">Determine and develop ways of increasing public participation in Council decision </w:t>
      </w:r>
    </w:p>
    <w:p w14:paraId="40144894" w14:textId="77777777" w:rsidR="00D854A8" w:rsidRDefault="00D854A8" w:rsidP="00D854A8">
      <w:pPr>
        <w:pStyle w:val="Default"/>
        <w:ind w:left="588" w:firstLine="132"/>
        <w:rPr>
          <w:sz w:val="23"/>
          <w:szCs w:val="23"/>
        </w:rPr>
      </w:pPr>
      <w:r w:rsidRPr="00EB2CA7">
        <w:rPr>
          <w:sz w:val="23"/>
          <w:szCs w:val="23"/>
        </w:rPr>
        <w:t xml:space="preserve">making. </w:t>
      </w:r>
    </w:p>
    <w:bookmarkEnd w:id="22"/>
    <w:p w14:paraId="00DF3101" w14:textId="14441367" w:rsidR="00D854A8" w:rsidRDefault="00D854A8" w:rsidP="00D854A8">
      <w:pPr>
        <w:spacing w:after="0" w:line="240" w:lineRule="auto"/>
        <w:jc w:val="both"/>
        <w:rPr>
          <w:rFonts w:cs="Arial"/>
          <w:b/>
          <w:bCs/>
          <w:sz w:val="23"/>
          <w:szCs w:val="23"/>
        </w:rPr>
      </w:pPr>
      <w:r>
        <w:rPr>
          <w:rFonts w:cs="Arial"/>
          <w:b/>
          <w:bCs/>
          <w:sz w:val="23"/>
          <w:szCs w:val="23"/>
        </w:rPr>
        <w:lastRenderedPageBreak/>
        <w:t xml:space="preserve">11. </w:t>
      </w:r>
      <w:r>
        <w:rPr>
          <w:rFonts w:cs="Arial"/>
          <w:b/>
          <w:bCs/>
          <w:sz w:val="23"/>
          <w:szCs w:val="23"/>
        </w:rPr>
        <w:tab/>
      </w:r>
      <w:r w:rsidRPr="00C73769">
        <w:rPr>
          <w:rFonts w:cs="Arial"/>
          <w:b/>
          <w:bCs/>
          <w:sz w:val="23"/>
          <w:szCs w:val="23"/>
        </w:rPr>
        <w:t>R</w:t>
      </w:r>
      <w:r>
        <w:rPr>
          <w:rFonts w:cs="Arial"/>
          <w:b/>
          <w:bCs/>
          <w:sz w:val="23"/>
          <w:szCs w:val="23"/>
        </w:rPr>
        <w:t>EGENERATION W</w:t>
      </w:r>
      <w:r w:rsidR="00A820D3">
        <w:rPr>
          <w:rFonts w:cs="Arial"/>
          <w:b/>
          <w:bCs/>
          <w:sz w:val="23"/>
          <w:szCs w:val="23"/>
        </w:rPr>
        <w:t>ORKING GROUP</w:t>
      </w:r>
      <w:r>
        <w:rPr>
          <w:rFonts w:cs="Arial"/>
          <w:b/>
          <w:bCs/>
          <w:sz w:val="23"/>
          <w:szCs w:val="23"/>
        </w:rPr>
        <w:t xml:space="preserve"> </w:t>
      </w:r>
    </w:p>
    <w:p w14:paraId="0D679CBA" w14:textId="1A2AB905" w:rsidR="00D854A8" w:rsidRPr="00D802CD" w:rsidRDefault="00D854A8" w:rsidP="00D854A8">
      <w:pPr>
        <w:pStyle w:val="Default"/>
        <w:ind w:firstLine="720"/>
        <w:rPr>
          <w:b/>
          <w:bCs/>
          <w:color w:val="auto"/>
          <w:sz w:val="23"/>
          <w:szCs w:val="23"/>
        </w:rPr>
      </w:pPr>
      <w:r w:rsidRPr="00D802CD">
        <w:rPr>
          <w:b/>
          <w:bCs/>
          <w:color w:val="auto"/>
          <w:sz w:val="23"/>
          <w:szCs w:val="23"/>
        </w:rPr>
        <w:t xml:space="preserve">Delegated </w:t>
      </w:r>
      <w:r w:rsidR="00A820D3">
        <w:rPr>
          <w:b/>
          <w:bCs/>
          <w:color w:val="auto"/>
          <w:sz w:val="23"/>
          <w:szCs w:val="23"/>
        </w:rPr>
        <w:t>P</w:t>
      </w:r>
      <w:r w:rsidRPr="00D802CD">
        <w:rPr>
          <w:b/>
          <w:bCs/>
          <w:color w:val="auto"/>
          <w:sz w:val="23"/>
          <w:szCs w:val="23"/>
        </w:rPr>
        <w:t xml:space="preserve">owers </w:t>
      </w:r>
    </w:p>
    <w:p w14:paraId="5AF4493C" w14:textId="77777777" w:rsidR="00D854A8" w:rsidRPr="00C73769" w:rsidRDefault="00D854A8" w:rsidP="00D854A8">
      <w:pPr>
        <w:spacing w:after="0" w:line="240" w:lineRule="auto"/>
        <w:jc w:val="both"/>
        <w:rPr>
          <w:rFonts w:cs="Arial"/>
          <w:b/>
          <w:bCs/>
          <w:sz w:val="23"/>
          <w:szCs w:val="23"/>
        </w:rPr>
      </w:pPr>
    </w:p>
    <w:p w14:paraId="68AA7AF1" w14:textId="03E8DCAE" w:rsidR="00D854A8" w:rsidRPr="00293030" w:rsidRDefault="00D854A8" w:rsidP="00D854A8">
      <w:pPr>
        <w:spacing w:after="0"/>
        <w:rPr>
          <w:sz w:val="23"/>
          <w:szCs w:val="23"/>
        </w:rPr>
      </w:pPr>
      <w:r w:rsidRPr="00293030">
        <w:rPr>
          <w:sz w:val="23"/>
          <w:szCs w:val="23"/>
        </w:rPr>
        <w:t>1</w:t>
      </w:r>
      <w:r>
        <w:rPr>
          <w:sz w:val="23"/>
          <w:szCs w:val="23"/>
        </w:rPr>
        <w:t>1</w:t>
      </w:r>
      <w:r w:rsidRPr="00293030">
        <w:rPr>
          <w:sz w:val="23"/>
          <w:szCs w:val="23"/>
        </w:rPr>
        <w:t xml:space="preserve">.1  </w:t>
      </w:r>
      <w:r w:rsidRPr="00293030">
        <w:rPr>
          <w:sz w:val="23"/>
          <w:szCs w:val="23"/>
        </w:rPr>
        <w:tab/>
      </w:r>
      <w:r w:rsidRPr="00293030">
        <w:rPr>
          <w:rFonts w:cs="Arial"/>
          <w:sz w:val="23"/>
          <w:szCs w:val="23"/>
        </w:rPr>
        <w:t xml:space="preserve">To make recommendations to the Full Council regarding requirements relating to </w:t>
      </w:r>
    </w:p>
    <w:p w14:paraId="6F3B6689" w14:textId="77777777" w:rsidR="00D854A8" w:rsidRPr="00293030" w:rsidRDefault="00D854A8" w:rsidP="00D854A8">
      <w:pPr>
        <w:spacing w:after="0"/>
        <w:ind w:firstLine="720"/>
        <w:rPr>
          <w:sz w:val="23"/>
          <w:szCs w:val="23"/>
        </w:rPr>
      </w:pPr>
      <w:r w:rsidRPr="00293030">
        <w:rPr>
          <w:rFonts w:cs="Arial"/>
          <w:sz w:val="23"/>
          <w:szCs w:val="23"/>
        </w:rPr>
        <w:t xml:space="preserve">undertaking the </w:t>
      </w:r>
      <w:r>
        <w:rPr>
          <w:rFonts w:cs="Arial"/>
          <w:sz w:val="23"/>
          <w:szCs w:val="23"/>
        </w:rPr>
        <w:t>Committee</w:t>
      </w:r>
      <w:r w:rsidRPr="00293030">
        <w:rPr>
          <w:rFonts w:cs="Arial"/>
          <w:sz w:val="23"/>
          <w:szCs w:val="23"/>
        </w:rPr>
        <w:t>’s work</w:t>
      </w:r>
      <w:r>
        <w:rPr>
          <w:rFonts w:cs="Arial"/>
          <w:sz w:val="23"/>
          <w:szCs w:val="23"/>
        </w:rPr>
        <w:t>.</w:t>
      </w:r>
    </w:p>
    <w:p w14:paraId="54D980B1" w14:textId="77777777" w:rsidR="00D854A8" w:rsidRPr="00293030" w:rsidRDefault="00D854A8" w:rsidP="00D854A8">
      <w:pPr>
        <w:spacing w:after="0" w:line="240" w:lineRule="auto"/>
        <w:jc w:val="both"/>
        <w:rPr>
          <w:rFonts w:cs="Arial"/>
          <w:sz w:val="23"/>
          <w:szCs w:val="23"/>
        </w:rPr>
      </w:pPr>
    </w:p>
    <w:p w14:paraId="097021C6" w14:textId="4E8B2463" w:rsidR="00D854A8" w:rsidRPr="00F458F0" w:rsidRDefault="00D854A8" w:rsidP="00CC2B1B">
      <w:pPr>
        <w:pStyle w:val="Default"/>
        <w:ind w:left="720" w:hanging="720"/>
        <w:rPr>
          <w:color w:val="auto"/>
          <w:sz w:val="23"/>
          <w:szCs w:val="23"/>
        </w:rPr>
      </w:pPr>
      <w:r w:rsidRPr="00293030">
        <w:rPr>
          <w:color w:val="auto"/>
          <w:sz w:val="23"/>
          <w:szCs w:val="23"/>
        </w:rPr>
        <w:t>1</w:t>
      </w:r>
      <w:r>
        <w:rPr>
          <w:color w:val="auto"/>
          <w:sz w:val="23"/>
          <w:szCs w:val="23"/>
        </w:rPr>
        <w:t>1</w:t>
      </w:r>
      <w:r w:rsidRPr="00293030">
        <w:rPr>
          <w:color w:val="auto"/>
          <w:sz w:val="23"/>
          <w:szCs w:val="23"/>
        </w:rPr>
        <w:t>.2</w:t>
      </w:r>
      <w:r w:rsidRPr="00293030">
        <w:rPr>
          <w:color w:val="auto"/>
          <w:sz w:val="23"/>
          <w:szCs w:val="23"/>
        </w:rPr>
        <w:tab/>
      </w:r>
      <w:r>
        <w:rPr>
          <w:color w:val="auto"/>
          <w:sz w:val="23"/>
          <w:szCs w:val="23"/>
        </w:rPr>
        <w:t xml:space="preserve">Making recommendations </w:t>
      </w:r>
      <w:r w:rsidRPr="00293030">
        <w:rPr>
          <w:color w:val="auto"/>
          <w:sz w:val="23"/>
          <w:szCs w:val="23"/>
        </w:rPr>
        <w:t xml:space="preserve">with all matters Allotments; Cemetery Lodge, Cemetery, Market House, </w:t>
      </w:r>
      <w:r w:rsidR="00CC2B1B">
        <w:rPr>
          <w:color w:val="auto"/>
          <w:sz w:val="23"/>
          <w:szCs w:val="23"/>
        </w:rPr>
        <w:t>O</w:t>
      </w:r>
      <w:r w:rsidRPr="00293030">
        <w:rPr>
          <w:color w:val="auto"/>
          <w:sz w:val="23"/>
          <w:szCs w:val="23"/>
        </w:rPr>
        <w:t xml:space="preserve">pen </w:t>
      </w:r>
      <w:r w:rsidRPr="00F458F0">
        <w:rPr>
          <w:color w:val="auto"/>
          <w:sz w:val="23"/>
          <w:szCs w:val="23"/>
        </w:rPr>
        <w:t>Spaces, Arboretum, Newent Lake and Office Accommodation</w:t>
      </w:r>
      <w:r w:rsidRPr="00F458F0">
        <w:rPr>
          <w:rFonts w:eastAsia="Times New Roman"/>
          <w:color w:val="auto"/>
          <w:sz w:val="23"/>
          <w:szCs w:val="23"/>
        </w:rPr>
        <w:t xml:space="preserve"> Chapel Mortuary</w:t>
      </w:r>
      <w:r w:rsidRPr="00F458F0">
        <w:rPr>
          <w:color w:val="auto"/>
          <w:sz w:val="23"/>
          <w:szCs w:val="23"/>
        </w:rPr>
        <w:t xml:space="preserve">, </w:t>
      </w:r>
      <w:r w:rsidRPr="00F458F0">
        <w:rPr>
          <w:rFonts w:eastAsia="Times New Roman"/>
          <w:color w:val="auto"/>
          <w:sz w:val="23"/>
          <w:szCs w:val="23"/>
        </w:rPr>
        <w:t>Library Car Park,</w:t>
      </w:r>
      <w:r w:rsidRPr="00F458F0">
        <w:rPr>
          <w:color w:val="auto"/>
          <w:sz w:val="23"/>
          <w:szCs w:val="23"/>
        </w:rPr>
        <w:t xml:space="preserve"> this list is not exclusive.</w:t>
      </w:r>
    </w:p>
    <w:p w14:paraId="2DCC5164" w14:textId="77777777" w:rsidR="00D854A8" w:rsidRPr="00F458F0" w:rsidRDefault="00D854A8" w:rsidP="00D854A8">
      <w:pPr>
        <w:pStyle w:val="Default"/>
        <w:ind w:left="720" w:hanging="720"/>
        <w:rPr>
          <w:color w:val="auto"/>
          <w:sz w:val="23"/>
          <w:szCs w:val="23"/>
        </w:rPr>
      </w:pPr>
    </w:p>
    <w:p w14:paraId="08423BD4" w14:textId="0262ED3E" w:rsidR="00D854A8" w:rsidRPr="00F458F0" w:rsidRDefault="00D854A8" w:rsidP="00D854A8">
      <w:pPr>
        <w:pStyle w:val="Default"/>
        <w:rPr>
          <w:color w:val="auto"/>
          <w:sz w:val="23"/>
          <w:szCs w:val="23"/>
        </w:rPr>
      </w:pPr>
      <w:r w:rsidRPr="00F458F0">
        <w:rPr>
          <w:color w:val="auto"/>
          <w:sz w:val="23"/>
          <w:szCs w:val="23"/>
        </w:rPr>
        <w:t>1</w:t>
      </w:r>
      <w:r>
        <w:rPr>
          <w:color w:val="auto"/>
          <w:sz w:val="23"/>
          <w:szCs w:val="23"/>
        </w:rPr>
        <w:t>1</w:t>
      </w:r>
      <w:r w:rsidRPr="00F458F0">
        <w:rPr>
          <w:color w:val="auto"/>
          <w:sz w:val="23"/>
          <w:szCs w:val="23"/>
        </w:rPr>
        <w:t>.</w:t>
      </w:r>
      <w:r w:rsidR="00F21BA8">
        <w:rPr>
          <w:color w:val="auto"/>
          <w:sz w:val="23"/>
          <w:szCs w:val="23"/>
        </w:rPr>
        <w:t>3</w:t>
      </w:r>
      <w:r w:rsidRPr="00F458F0">
        <w:rPr>
          <w:color w:val="auto"/>
          <w:sz w:val="23"/>
          <w:szCs w:val="23"/>
        </w:rPr>
        <w:t xml:space="preserve"> </w:t>
      </w:r>
      <w:r w:rsidRPr="00F458F0">
        <w:rPr>
          <w:color w:val="auto"/>
          <w:sz w:val="23"/>
          <w:szCs w:val="23"/>
        </w:rPr>
        <w:tab/>
        <w:t xml:space="preserve">To liaise, when required, with those parties with an interest in the recreation </w:t>
      </w:r>
    </w:p>
    <w:p w14:paraId="6FFDEC5C" w14:textId="77777777" w:rsidR="00D854A8" w:rsidRPr="00293030" w:rsidRDefault="00D854A8" w:rsidP="00D854A8">
      <w:pPr>
        <w:pStyle w:val="Default"/>
        <w:ind w:left="720"/>
        <w:rPr>
          <w:color w:val="auto"/>
          <w:sz w:val="23"/>
          <w:szCs w:val="23"/>
        </w:rPr>
      </w:pPr>
      <w:r w:rsidRPr="00F458F0">
        <w:rPr>
          <w:color w:val="auto"/>
          <w:sz w:val="23"/>
          <w:szCs w:val="23"/>
        </w:rPr>
        <w:t>areas</w:t>
      </w:r>
      <w:r w:rsidRPr="00293030">
        <w:rPr>
          <w:color w:val="auto"/>
          <w:sz w:val="23"/>
          <w:szCs w:val="23"/>
        </w:rPr>
        <w:t>, play areas, the town’s open spaces, amenity land and children’s play areas.</w:t>
      </w:r>
    </w:p>
    <w:p w14:paraId="7B617609" w14:textId="77777777" w:rsidR="00D854A8" w:rsidRPr="00293030" w:rsidRDefault="00D854A8" w:rsidP="00D854A8">
      <w:pPr>
        <w:pStyle w:val="Default"/>
        <w:ind w:left="1440" w:hanging="720"/>
        <w:rPr>
          <w:color w:val="auto"/>
          <w:sz w:val="23"/>
          <w:szCs w:val="23"/>
        </w:rPr>
      </w:pPr>
    </w:p>
    <w:p w14:paraId="3B968973" w14:textId="183C2E21" w:rsidR="00D854A8" w:rsidRPr="00EB2CA7" w:rsidRDefault="00D854A8" w:rsidP="00D854A8">
      <w:pPr>
        <w:pStyle w:val="Default"/>
        <w:rPr>
          <w:color w:val="auto"/>
          <w:sz w:val="23"/>
          <w:szCs w:val="23"/>
        </w:rPr>
      </w:pPr>
      <w:r w:rsidRPr="00EB2CA7">
        <w:rPr>
          <w:color w:val="auto"/>
          <w:sz w:val="23"/>
          <w:szCs w:val="23"/>
        </w:rPr>
        <w:t>1</w:t>
      </w:r>
      <w:r>
        <w:rPr>
          <w:color w:val="auto"/>
          <w:sz w:val="23"/>
          <w:szCs w:val="23"/>
        </w:rPr>
        <w:t>1</w:t>
      </w:r>
      <w:r w:rsidRPr="00EB2CA7">
        <w:rPr>
          <w:color w:val="auto"/>
          <w:sz w:val="23"/>
          <w:szCs w:val="23"/>
        </w:rPr>
        <w:t>.</w:t>
      </w:r>
      <w:r w:rsidR="00F21BA8">
        <w:rPr>
          <w:color w:val="auto"/>
          <w:sz w:val="23"/>
          <w:szCs w:val="23"/>
        </w:rPr>
        <w:t>4</w:t>
      </w:r>
      <w:r w:rsidRPr="00EB2CA7">
        <w:rPr>
          <w:color w:val="auto"/>
          <w:sz w:val="23"/>
          <w:szCs w:val="23"/>
        </w:rPr>
        <w:tab/>
        <w:t xml:space="preserve">To make recommendations to the Full Council regarding requirements relating to </w:t>
      </w:r>
    </w:p>
    <w:p w14:paraId="1923DAC5" w14:textId="77777777" w:rsidR="00D854A8" w:rsidRPr="00EB2CA7" w:rsidRDefault="00D854A8" w:rsidP="00D854A8">
      <w:pPr>
        <w:pStyle w:val="Default"/>
        <w:ind w:firstLine="720"/>
        <w:rPr>
          <w:color w:val="auto"/>
          <w:sz w:val="23"/>
          <w:szCs w:val="23"/>
        </w:rPr>
      </w:pPr>
      <w:r w:rsidRPr="00EB2CA7">
        <w:rPr>
          <w:color w:val="auto"/>
          <w:sz w:val="23"/>
          <w:szCs w:val="23"/>
        </w:rPr>
        <w:t xml:space="preserve">undertaking the </w:t>
      </w:r>
      <w:r>
        <w:rPr>
          <w:color w:val="auto"/>
          <w:sz w:val="23"/>
          <w:szCs w:val="23"/>
        </w:rPr>
        <w:t>Committee</w:t>
      </w:r>
      <w:r w:rsidRPr="00EB2CA7">
        <w:rPr>
          <w:color w:val="auto"/>
          <w:sz w:val="23"/>
          <w:szCs w:val="23"/>
        </w:rPr>
        <w:t>’s work</w:t>
      </w:r>
      <w:r>
        <w:rPr>
          <w:color w:val="auto"/>
          <w:sz w:val="23"/>
          <w:szCs w:val="23"/>
        </w:rPr>
        <w:t>.</w:t>
      </w:r>
    </w:p>
    <w:p w14:paraId="13910A6E" w14:textId="67F765CD" w:rsidR="00D854A8" w:rsidRPr="00D802CD" w:rsidRDefault="00D854A8" w:rsidP="00F21BA8">
      <w:pPr>
        <w:pStyle w:val="Default"/>
        <w:rPr>
          <w:color w:val="auto"/>
          <w:sz w:val="23"/>
          <w:szCs w:val="23"/>
        </w:rPr>
      </w:pPr>
    </w:p>
    <w:p w14:paraId="3E49E72B" w14:textId="4AFFC261" w:rsidR="00D854A8" w:rsidRPr="00D802CD" w:rsidRDefault="00D854A8" w:rsidP="00D854A8">
      <w:pPr>
        <w:pStyle w:val="Default"/>
        <w:ind w:left="720" w:hanging="720"/>
        <w:rPr>
          <w:color w:val="auto"/>
          <w:sz w:val="23"/>
          <w:szCs w:val="23"/>
        </w:rPr>
      </w:pPr>
      <w:r w:rsidRPr="00D802CD">
        <w:rPr>
          <w:color w:val="auto"/>
          <w:sz w:val="23"/>
          <w:szCs w:val="23"/>
        </w:rPr>
        <w:t>1</w:t>
      </w:r>
      <w:r>
        <w:rPr>
          <w:color w:val="auto"/>
          <w:sz w:val="23"/>
          <w:szCs w:val="23"/>
        </w:rPr>
        <w:t>1</w:t>
      </w:r>
      <w:r w:rsidRPr="00D802CD">
        <w:rPr>
          <w:color w:val="auto"/>
          <w:sz w:val="23"/>
          <w:szCs w:val="23"/>
        </w:rPr>
        <w:t>.</w:t>
      </w:r>
      <w:r w:rsidR="00F21BA8">
        <w:rPr>
          <w:color w:val="auto"/>
          <w:sz w:val="23"/>
          <w:szCs w:val="23"/>
        </w:rPr>
        <w:t>5</w:t>
      </w:r>
      <w:r w:rsidRPr="00D802CD">
        <w:rPr>
          <w:color w:val="auto"/>
          <w:sz w:val="23"/>
          <w:szCs w:val="23"/>
        </w:rPr>
        <w:tab/>
        <w:t xml:space="preserve">Supporting local businesses to participate in local events, including Markets and Fairs, the Onion Fayre, Christmas Lights, summer activity event, Newent Lake Events and Town Centre based events, Tourist Information Centre. This list is not exclusive. </w:t>
      </w:r>
    </w:p>
    <w:p w14:paraId="343621DB" w14:textId="77777777" w:rsidR="00D854A8" w:rsidRPr="00D802CD" w:rsidRDefault="00D854A8" w:rsidP="00D854A8">
      <w:pPr>
        <w:pStyle w:val="Default"/>
        <w:rPr>
          <w:color w:val="auto"/>
          <w:sz w:val="23"/>
          <w:szCs w:val="23"/>
        </w:rPr>
      </w:pPr>
    </w:p>
    <w:p w14:paraId="1BBDA21B" w14:textId="4FCCD7E7" w:rsidR="00D854A8" w:rsidRPr="00D802CD" w:rsidRDefault="00D854A8" w:rsidP="00D854A8">
      <w:pPr>
        <w:pStyle w:val="Default"/>
        <w:rPr>
          <w:color w:val="auto"/>
          <w:sz w:val="23"/>
          <w:szCs w:val="23"/>
        </w:rPr>
      </w:pPr>
      <w:r w:rsidRPr="00D802CD">
        <w:rPr>
          <w:color w:val="auto"/>
          <w:sz w:val="23"/>
          <w:szCs w:val="23"/>
        </w:rPr>
        <w:t>1</w:t>
      </w:r>
      <w:r>
        <w:rPr>
          <w:color w:val="auto"/>
          <w:sz w:val="23"/>
          <w:szCs w:val="23"/>
        </w:rPr>
        <w:t>1</w:t>
      </w:r>
      <w:r w:rsidRPr="00D802CD">
        <w:rPr>
          <w:color w:val="auto"/>
          <w:sz w:val="23"/>
          <w:szCs w:val="23"/>
        </w:rPr>
        <w:t>.</w:t>
      </w:r>
      <w:r w:rsidR="00F21BA8">
        <w:rPr>
          <w:color w:val="auto"/>
          <w:sz w:val="23"/>
          <w:szCs w:val="23"/>
        </w:rPr>
        <w:t>6</w:t>
      </w:r>
      <w:r w:rsidRPr="00D802CD">
        <w:rPr>
          <w:color w:val="auto"/>
          <w:sz w:val="23"/>
          <w:szCs w:val="23"/>
        </w:rPr>
        <w:tab/>
        <w:t xml:space="preserve">Promotion of local events in Newent. </w:t>
      </w:r>
    </w:p>
    <w:p w14:paraId="5500AD97" w14:textId="77777777" w:rsidR="00D854A8" w:rsidRPr="00D802CD" w:rsidRDefault="00D854A8" w:rsidP="00D854A8">
      <w:pPr>
        <w:pStyle w:val="Default"/>
        <w:rPr>
          <w:color w:val="auto"/>
          <w:sz w:val="23"/>
          <w:szCs w:val="23"/>
        </w:rPr>
      </w:pPr>
      <w:r w:rsidRPr="00D802CD">
        <w:rPr>
          <w:color w:val="auto"/>
          <w:sz w:val="23"/>
          <w:szCs w:val="23"/>
        </w:rPr>
        <w:t xml:space="preserve"> </w:t>
      </w:r>
    </w:p>
    <w:p w14:paraId="16105426" w14:textId="6C14574A" w:rsidR="00D854A8" w:rsidRPr="00D802CD" w:rsidRDefault="00D854A8" w:rsidP="00D854A8">
      <w:pPr>
        <w:pStyle w:val="Default"/>
        <w:ind w:left="720" w:hanging="720"/>
        <w:rPr>
          <w:color w:val="auto"/>
          <w:sz w:val="23"/>
          <w:szCs w:val="23"/>
        </w:rPr>
      </w:pPr>
      <w:r w:rsidRPr="00D802CD">
        <w:rPr>
          <w:color w:val="auto"/>
          <w:sz w:val="23"/>
          <w:szCs w:val="23"/>
        </w:rPr>
        <w:t>1</w:t>
      </w:r>
      <w:r>
        <w:rPr>
          <w:color w:val="auto"/>
          <w:sz w:val="23"/>
          <w:szCs w:val="23"/>
        </w:rPr>
        <w:t>1</w:t>
      </w:r>
      <w:r w:rsidRPr="00D802CD">
        <w:rPr>
          <w:color w:val="auto"/>
          <w:sz w:val="23"/>
          <w:szCs w:val="23"/>
        </w:rPr>
        <w:t>.</w:t>
      </w:r>
      <w:r w:rsidR="00F21BA8">
        <w:rPr>
          <w:color w:val="auto"/>
          <w:sz w:val="23"/>
          <w:szCs w:val="23"/>
        </w:rPr>
        <w:t>7</w:t>
      </w:r>
      <w:r w:rsidRPr="00D802CD">
        <w:rPr>
          <w:color w:val="auto"/>
          <w:sz w:val="23"/>
          <w:szCs w:val="23"/>
        </w:rPr>
        <w:tab/>
        <w:t xml:space="preserve">To co-ordinate the Council’s community events programme and consider the provision of community events of the widest possible appeal and accessibility, organised by the Council or in partnership with other organisations, and to establish an annual programme of such events. </w:t>
      </w:r>
    </w:p>
    <w:p w14:paraId="0B78E490" w14:textId="77777777" w:rsidR="00D854A8" w:rsidRPr="00AA55F9" w:rsidRDefault="00D854A8" w:rsidP="00D854A8">
      <w:pPr>
        <w:pStyle w:val="Default"/>
        <w:ind w:left="720" w:hanging="720"/>
        <w:rPr>
          <w:b/>
          <w:bCs/>
          <w:color w:val="833C0B" w:themeColor="accent2" w:themeShade="80"/>
          <w:sz w:val="23"/>
          <w:szCs w:val="23"/>
        </w:rPr>
      </w:pPr>
    </w:p>
    <w:p w14:paraId="37E528FA" w14:textId="267790B3" w:rsidR="00D854A8" w:rsidRPr="00D802CD" w:rsidRDefault="00D854A8" w:rsidP="00D854A8">
      <w:pPr>
        <w:pStyle w:val="Default"/>
        <w:ind w:left="720" w:hanging="720"/>
        <w:rPr>
          <w:color w:val="auto"/>
          <w:sz w:val="23"/>
          <w:szCs w:val="23"/>
        </w:rPr>
      </w:pPr>
      <w:r w:rsidRPr="00D802CD">
        <w:rPr>
          <w:color w:val="auto"/>
          <w:sz w:val="23"/>
          <w:szCs w:val="23"/>
        </w:rPr>
        <w:t>1</w:t>
      </w:r>
      <w:r>
        <w:rPr>
          <w:color w:val="auto"/>
          <w:sz w:val="23"/>
          <w:szCs w:val="23"/>
        </w:rPr>
        <w:t>1</w:t>
      </w:r>
      <w:r w:rsidRPr="00D802CD">
        <w:rPr>
          <w:color w:val="auto"/>
          <w:sz w:val="23"/>
          <w:szCs w:val="23"/>
        </w:rPr>
        <w:t>.</w:t>
      </w:r>
      <w:r w:rsidR="00F21BA8">
        <w:rPr>
          <w:color w:val="auto"/>
          <w:sz w:val="23"/>
          <w:szCs w:val="23"/>
        </w:rPr>
        <w:t>8</w:t>
      </w:r>
      <w:r w:rsidRPr="00D802CD">
        <w:rPr>
          <w:color w:val="auto"/>
          <w:sz w:val="23"/>
          <w:szCs w:val="23"/>
        </w:rPr>
        <w:tab/>
        <w:t xml:space="preserve">To make recommendations to the Full Council on ways of increasing public participation in local events. </w:t>
      </w:r>
    </w:p>
    <w:p w14:paraId="6D61CF4A" w14:textId="77777777" w:rsidR="00D854A8" w:rsidRPr="00D802CD" w:rsidRDefault="00D854A8" w:rsidP="00D854A8">
      <w:pPr>
        <w:spacing w:after="0" w:line="240" w:lineRule="auto"/>
        <w:jc w:val="both"/>
        <w:rPr>
          <w:rFonts w:cs="Arial"/>
          <w:sz w:val="23"/>
          <w:szCs w:val="23"/>
        </w:rPr>
      </w:pPr>
    </w:p>
    <w:p w14:paraId="5C5A4D3B" w14:textId="37670D92" w:rsidR="00D854A8" w:rsidRPr="00EB2CA7" w:rsidRDefault="00D854A8" w:rsidP="00D854A8">
      <w:pPr>
        <w:pStyle w:val="Default"/>
        <w:rPr>
          <w:sz w:val="23"/>
          <w:szCs w:val="23"/>
        </w:rPr>
      </w:pPr>
      <w:r>
        <w:rPr>
          <w:sz w:val="23"/>
          <w:szCs w:val="23"/>
        </w:rPr>
        <w:t>11.</w:t>
      </w:r>
      <w:r w:rsidR="00F21BA8">
        <w:rPr>
          <w:sz w:val="23"/>
          <w:szCs w:val="23"/>
        </w:rPr>
        <w:t>9</w:t>
      </w:r>
      <w:r w:rsidRPr="00EB2CA7">
        <w:rPr>
          <w:sz w:val="23"/>
          <w:szCs w:val="23"/>
        </w:rPr>
        <w:tab/>
        <w:t xml:space="preserve">Determine and develop ways of increasing public participation in Council decision </w:t>
      </w:r>
    </w:p>
    <w:p w14:paraId="0F51BA50" w14:textId="77777777" w:rsidR="00D854A8" w:rsidRDefault="00D854A8" w:rsidP="00D854A8">
      <w:pPr>
        <w:pStyle w:val="Default"/>
        <w:ind w:left="588" w:firstLine="132"/>
        <w:rPr>
          <w:sz w:val="23"/>
          <w:szCs w:val="23"/>
        </w:rPr>
      </w:pPr>
      <w:r w:rsidRPr="00EB2CA7">
        <w:rPr>
          <w:sz w:val="23"/>
          <w:szCs w:val="23"/>
        </w:rPr>
        <w:t xml:space="preserve">making. </w:t>
      </w:r>
    </w:p>
    <w:p w14:paraId="065CEB6A" w14:textId="77777777" w:rsidR="00A820D3" w:rsidRDefault="00A820D3" w:rsidP="00D854A8">
      <w:pPr>
        <w:pStyle w:val="Default"/>
        <w:ind w:left="588" w:firstLine="132"/>
        <w:rPr>
          <w:sz w:val="23"/>
          <w:szCs w:val="23"/>
        </w:rPr>
      </w:pPr>
    </w:p>
    <w:p w14:paraId="1F37A3F5" w14:textId="77777777" w:rsidR="00A820D3" w:rsidRDefault="00A820D3" w:rsidP="00D854A8">
      <w:pPr>
        <w:pStyle w:val="Default"/>
        <w:ind w:left="588" w:firstLine="132"/>
        <w:rPr>
          <w:sz w:val="23"/>
          <w:szCs w:val="23"/>
        </w:rPr>
      </w:pPr>
    </w:p>
    <w:p w14:paraId="0447E3B2" w14:textId="77777777" w:rsidR="00A820D3" w:rsidRDefault="00A820D3" w:rsidP="00D854A8">
      <w:pPr>
        <w:pStyle w:val="Default"/>
        <w:ind w:left="588" w:firstLine="132"/>
        <w:rPr>
          <w:sz w:val="23"/>
          <w:szCs w:val="23"/>
        </w:rPr>
      </w:pPr>
    </w:p>
    <w:p w14:paraId="1E1B2112" w14:textId="77777777" w:rsidR="00A820D3" w:rsidRDefault="00A820D3" w:rsidP="00D854A8">
      <w:pPr>
        <w:pStyle w:val="Default"/>
        <w:ind w:left="588" w:firstLine="132"/>
        <w:rPr>
          <w:sz w:val="23"/>
          <w:szCs w:val="23"/>
        </w:rPr>
      </w:pPr>
    </w:p>
    <w:p w14:paraId="0333F977" w14:textId="77777777" w:rsidR="00A820D3" w:rsidRDefault="00A820D3" w:rsidP="00D854A8">
      <w:pPr>
        <w:pStyle w:val="Default"/>
        <w:ind w:left="588" w:firstLine="132"/>
        <w:rPr>
          <w:sz w:val="23"/>
          <w:szCs w:val="23"/>
        </w:rPr>
      </w:pPr>
    </w:p>
    <w:p w14:paraId="25DF4845" w14:textId="77777777" w:rsidR="00A820D3" w:rsidRDefault="00A820D3" w:rsidP="00D854A8">
      <w:pPr>
        <w:pStyle w:val="Default"/>
        <w:ind w:left="588" w:firstLine="132"/>
        <w:rPr>
          <w:sz w:val="23"/>
          <w:szCs w:val="23"/>
        </w:rPr>
      </w:pPr>
    </w:p>
    <w:p w14:paraId="2AEC8ABD" w14:textId="77777777" w:rsidR="00A820D3" w:rsidRDefault="00A820D3" w:rsidP="00D854A8">
      <w:pPr>
        <w:pStyle w:val="Default"/>
        <w:ind w:left="588" w:firstLine="132"/>
        <w:rPr>
          <w:sz w:val="23"/>
          <w:szCs w:val="23"/>
        </w:rPr>
      </w:pPr>
    </w:p>
    <w:p w14:paraId="5E350FD5" w14:textId="77777777" w:rsidR="00A820D3" w:rsidRDefault="00A820D3" w:rsidP="00D854A8">
      <w:pPr>
        <w:pStyle w:val="Default"/>
        <w:ind w:left="588" w:firstLine="132"/>
        <w:rPr>
          <w:sz w:val="23"/>
          <w:szCs w:val="23"/>
        </w:rPr>
      </w:pPr>
    </w:p>
    <w:p w14:paraId="776ECA30" w14:textId="77777777" w:rsidR="00A820D3" w:rsidRDefault="00A820D3" w:rsidP="00D854A8">
      <w:pPr>
        <w:pStyle w:val="Default"/>
        <w:ind w:left="588" w:firstLine="132"/>
        <w:rPr>
          <w:sz w:val="23"/>
          <w:szCs w:val="23"/>
        </w:rPr>
      </w:pPr>
    </w:p>
    <w:p w14:paraId="3935DD03" w14:textId="77777777" w:rsidR="00A820D3" w:rsidRDefault="00A820D3" w:rsidP="00D854A8">
      <w:pPr>
        <w:pStyle w:val="Default"/>
        <w:ind w:left="588" w:firstLine="132"/>
        <w:rPr>
          <w:sz w:val="23"/>
          <w:szCs w:val="23"/>
        </w:rPr>
      </w:pPr>
    </w:p>
    <w:p w14:paraId="78483995" w14:textId="77777777" w:rsidR="00A820D3" w:rsidRDefault="00A820D3" w:rsidP="00D854A8">
      <w:pPr>
        <w:pStyle w:val="Default"/>
        <w:ind w:left="588" w:firstLine="132"/>
        <w:rPr>
          <w:sz w:val="23"/>
          <w:szCs w:val="23"/>
        </w:rPr>
      </w:pPr>
    </w:p>
    <w:p w14:paraId="7D032CB6" w14:textId="77777777" w:rsidR="00A820D3" w:rsidRDefault="00A820D3" w:rsidP="00D854A8">
      <w:pPr>
        <w:pStyle w:val="Default"/>
        <w:ind w:left="588" w:firstLine="132"/>
        <w:rPr>
          <w:sz w:val="23"/>
          <w:szCs w:val="23"/>
        </w:rPr>
      </w:pPr>
    </w:p>
    <w:p w14:paraId="462674D0" w14:textId="77777777" w:rsidR="00A820D3" w:rsidRDefault="00A820D3" w:rsidP="00D854A8">
      <w:pPr>
        <w:pStyle w:val="Default"/>
        <w:ind w:left="588" w:firstLine="132"/>
        <w:rPr>
          <w:sz w:val="23"/>
          <w:szCs w:val="23"/>
        </w:rPr>
      </w:pPr>
    </w:p>
    <w:p w14:paraId="09480817" w14:textId="77777777" w:rsidR="00A820D3" w:rsidRDefault="00A820D3" w:rsidP="00D854A8">
      <w:pPr>
        <w:pStyle w:val="Default"/>
        <w:ind w:left="588" w:firstLine="132"/>
        <w:rPr>
          <w:sz w:val="23"/>
          <w:szCs w:val="23"/>
        </w:rPr>
      </w:pPr>
    </w:p>
    <w:p w14:paraId="456031A7" w14:textId="77777777" w:rsidR="00A820D3" w:rsidRDefault="00A820D3" w:rsidP="00D854A8">
      <w:pPr>
        <w:pStyle w:val="Default"/>
        <w:ind w:left="588" w:firstLine="132"/>
        <w:rPr>
          <w:sz w:val="23"/>
          <w:szCs w:val="23"/>
        </w:rPr>
      </w:pPr>
    </w:p>
    <w:p w14:paraId="24C48FA8" w14:textId="77777777" w:rsidR="00A820D3" w:rsidRDefault="00A820D3" w:rsidP="00D854A8">
      <w:pPr>
        <w:pStyle w:val="Default"/>
        <w:ind w:left="588" w:firstLine="132"/>
        <w:rPr>
          <w:sz w:val="23"/>
          <w:szCs w:val="23"/>
        </w:rPr>
      </w:pPr>
    </w:p>
    <w:p w14:paraId="46FB1204" w14:textId="77777777" w:rsidR="00A820D3" w:rsidRDefault="00A820D3" w:rsidP="00D854A8">
      <w:pPr>
        <w:pStyle w:val="Default"/>
        <w:ind w:left="588" w:firstLine="132"/>
        <w:rPr>
          <w:sz w:val="23"/>
          <w:szCs w:val="23"/>
        </w:rPr>
      </w:pPr>
    </w:p>
    <w:p w14:paraId="72920243" w14:textId="77777777" w:rsidR="00A820D3" w:rsidRDefault="00A820D3" w:rsidP="00D854A8">
      <w:pPr>
        <w:pStyle w:val="Default"/>
        <w:ind w:left="588" w:firstLine="132"/>
        <w:rPr>
          <w:sz w:val="23"/>
          <w:szCs w:val="23"/>
        </w:rPr>
      </w:pPr>
    </w:p>
    <w:p w14:paraId="19B2B5EC" w14:textId="77777777" w:rsidR="00A820D3" w:rsidRDefault="00A820D3" w:rsidP="00D854A8">
      <w:pPr>
        <w:pStyle w:val="Default"/>
        <w:ind w:left="588" w:firstLine="132"/>
        <w:rPr>
          <w:sz w:val="23"/>
          <w:szCs w:val="23"/>
        </w:rPr>
      </w:pPr>
    </w:p>
    <w:p w14:paraId="46EB08D0" w14:textId="77777777" w:rsidR="00A820D3" w:rsidRDefault="00A820D3" w:rsidP="00D854A8">
      <w:pPr>
        <w:pStyle w:val="Default"/>
        <w:ind w:left="588" w:firstLine="132"/>
        <w:rPr>
          <w:sz w:val="23"/>
          <w:szCs w:val="23"/>
        </w:rPr>
      </w:pPr>
    </w:p>
    <w:p w14:paraId="7B78E044" w14:textId="066610B0" w:rsidR="004533B5" w:rsidRPr="00D802CD" w:rsidRDefault="004533B5" w:rsidP="004533B5">
      <w:pPr>
        <w:pStyle w:val="Default"/>
        <w:rPr>
          <w:color w:val="auto"/>
          <w:sz w:val="23"/>
          <w:szCs w:val="23"/>
        </w:rPr>
      </w:pPr>
      <w:r w:rsidRPr="00D802CD">
        <w:rPr>
          <w:b/>
          <w:bCs/>
          <w:color w:val="auto"/>
          <w:sz w:val="23"/>
          <w:szCs w:val="23"/>
        </w:rPr>
        <w:lastRenderedPageBreak/>
        <w:t>1</w:t>
      </w:r>
      <w:r w:rsidR="00D854A8">
        <w:rPr>
          <w:b/>
          <w:bCs/>
          <w:color w:val="auto"/>
          <w:sz w:val="23"/>
          <w:szCs w:val="23"/>
        </w:rPr>
        <w:t>2</w:t>
      </w:r>
      <w:r w:rsidRPr="00D802CD">
        <w:rPr>
          <w:b/>
          <w:bCs/>
          <w:color w:val="auto"/>
          <w:sz w:val="23"/>
          <w:szCs w:val="23"/>
        </w:rPr>
        <w:t xml:space="preserve">. </w:t>
      </w:r>
      <w:r w:rsidR="0013103E" w:rsidRPr="00D802CD">
        <w:rPr>
          <w:b/>
          <w:bCs/>
          <w:color w:val="auto"/>
          <w:sz w:val="23"/>
          <w:szCs w:val="23"/>
        </w:rPr>
        <w:tab/>
      </w:r>
      <w:r w:rsidRPr="00D802CD">
        <w:rPr>
          <w:b/>
          <w:bCs/>
          <w:color w:val="auto"/>
          <w:sz w:val="23"/>
          <w:szCs w:val="23"/>
        </w:rPr>
        <w:t xml:space="preserve">FINANCE &amp; </w:t>
      </w:r>
      <w:r w:rsidR="005F6D55" w:rsidRPr="00D802CD">
        <w:rPr>
          <w:b/>
          <w:bCs/>
          <w:color w:val="auto"/>
          <w:sz w:val="23"/>
          <w:szCs w:val="23"/>
        </w:rPr>
        <w:t xml:space="preserve">STAFFING </w:t>
      </w:r>
      <w:r w:rsidR="00C96742">
        <w:rPr>
          <w:b/>
          <w:bCs/>
          <w:color w:val="auto"/>
          <w:sz w:val="23"/>
          <w:szCs w:val="23"/>
        </w:rPr>
        <w:t>COMMITTEE</w:t>
      </w:r>
      <w:del w:id="23" w:author="Neil Sapsed" w:date="2024-10-18T18:26:00Z" w16du:dateUtc="2024-10-18T17:26:00Z">
        <w:r w:rsidRPr="00D802CD" w:rsidDel="00C86D75">
          <w:rPr>
            <w:b/>
            <w:bCs/>
            <w:color w:val="auto"/>
            <w:sz w:val="23"/>
            <w:szCs w:val="23"/>
          </w:rPr>
          <w:delText xml:space="preserve"> </w:delText>
        </w:r>
      </w:del>
    </w:p>
    <w:p w14:paraId="4F443DB2" w14:textId="795AD312" w:rsidR="005F6D55" w:rsidRPr="00D802CD" w:rsidRDefault="00CB393D" w:rsidP="00CB393D">
      <w:pPr>
        <w:pStyle w:val="Default"/>
        <w:ind w:firstLine="720"/>
        <w:rPr>
          <w:b/>
          <w:bCs/>
          <w:color w:val="auto"/>
          <w:sz w:val="23"/>
          <w:szCs w:val="23"/>
        </w:rPr>
      </w:pPr>
      <w:r w:rsidRPr="00D802CD">
        <w:rPr>
          <w:b/>
          <w:bCs/>
          <w:color w:val="auto"/>
          <w:sz w:val="23"/>
          <w:szCs w:val="23"/>
        </w:rPr>
        <w:t xml:space="preserve">Delegated </w:t>
      </w:r>
      <w:r w:rsidR="00A820D3">
        <w:rPr>
          <w:b/>
          <w:bCs/>
          <w:color w:val="auto"/>
          <w:sz w:val="23"/>
          <w:szCs w:val="23"/>
        </w:rPr>
        <w:t>P</w:t>
      </w:r>
      <w:r w:rsidRPr="00D802CD">
        <w:rPr>
          <w:b/>
          <w:bCs/>
          <w:color w:val="auto"/>
          <w:sz w:val="23"/>
          <w:szCs w:val="23"/>
        </w:rPr>
        <w:t>owers</w:t>
      </w:r>
      <w:r w:rsidR="00B50C88" w:rsidRPr="00D802CD">
        <w:rPr>
          <w:b/>
          <w:bCs/>
          <w:color w:val="auto"/>
          <w:sz w:val="23"/>
          <w:szCs w:val="23"/>
        </w:rPr>
        <w:t xml:space="preserve"> &amp; </w:t>
      </w:r>
      <w:r w:rsidR="00A820D3">
        <w:rPr>
          <w:b/>
          <w:bCs/>
          <w:color w:val="auto"/>
          <w:sz w:val="23"/>
          <w:szCs w:val="23"/>
        </w:rPr>
        <w:t>B</w:t>
      </w:r>
      <w:r w:rsidR="00B50C88" w:rsidRPr="00D802CD">
        <w:rPr>
          <w:b/>
          <w:bCs/>
          <w:color w:val="auto"/>
          <w:sz w:val="23"/>
          <w:szCs w:val="23"/>
        </w:rPr>
        <w:t>udget</w:t>
      </w:r>
      <w:r w:rsidRPr="00D802CD">
        <w:rPr>
          <w:b/>
          <w:bCs/>
          <w:color w:val="auto"/>
          <w:sz w:val="23"/>
          <w:szCs w:val="23"/>
        </w:rPr>
        <w:t xml:space="preserve"> included</w:t>
      </w:r>
    </w:p>
    <w:p w14:paraId="35A2D0C5" w14:textId="77777777" w:rsidR="0013103E" w:rsidRPr="00D802CD" w:rsidRDefault="0013103E" w:rsidP="00CB393D">
      <w:pPr>
        <w:pStyle w:val="Default"/>
        <w:ind w:firstLine="720"/>
        <w:rPr>
          <w:b/>
          <w:bCs/>
          <w:color w:val="auto"/>
          <w:sz w:val="23"/>
          <w:szCs w:val="23"/>
        </w:rPr>
      </w:pPr>
    </w:p>
    <w:p w14:paraId="6740854A" w14:textId="133BC064" w:rsidR="004533B5" w:rsidRPr="00D802CD" w:rsidRDefault="004533B5" w:rsidP="005F6D55">
      <w:pPr>
        <w:pStyle w:val="Default"/>
        <w:ind w:left="720" w:hanging="720"/>
        <w:rPr>
          <w:color w:val="auto"/>
          <w:sz w:val="23"/>
          <w:szCs w:val="23"/>
        </w:rPr>
      </w:pPr>
      <w:r w:rsidRPr="00D802CD">
        <w:rPr>
          <w:color w:val="auto"/>
          <w:sz w:val="23"/>
          <w:szCs w:val="23"/>
        </w:rPr>
        <w:t>1</w:t>
      </w:r>
      <w:r w:rsidR="00D854A8">
        <w:rPr>
          <w:color w:val="auto"/>
          <w:sz w:val="23"/>
          <w:szCs w:val="23"/>
        </w:rPr>
        <w:t>2</w:t>
      </w:r>
      <w:r w:rsidRPr="00D802CD">
        <w:rPr>
          <w:color w:val="auto"/>
          <w:sz w:val="23"/>
          <w:szCs w:val="23"/>
        </w:rPr>
        <w:t xml:space="preserve">.1 </w:t>
      </w:r>
      <w:r w:rsidR="005F6D55" w:rsidRPr="00D802CD">
        <w:rPr>
          <w:color w:val="auto"/>
          <w:sz w:val="23"/>
          <w:szCs w:val="23"/>
        </w:rPr>
        <w:tab/>
      </w:r>
      <w:r w:rsidRPr="00D802CD">
        <w:rPr>
          <w:color w:val="auto"/>
          <w:sz w:val="23"/>
          <w:szCs w:val="23"/>
        </w:rPr>
        <w:t xml:space="preserve">The making of recommendations in respect of </w:t>
      </w:r>
      <w:r w:rsidR="001022ED" w:rsidRPr="00D802CD">
        <w:rPr>
          <w:color w:val="auto"/>
          <w:sz w:val="23"/>
          <w:szCs w:val="23"/>
        </w:rPr>
        <w:t xml:space="preserve">financial </w:t>
      </w:r>
      <w:r w:rsidRPr="00D802CD">
        <w:rPr>
          <w:color w:val="auto"/>
          <w:sz w:val="23"/>
          <w:szCs w:val="23"/>
        </w:rPr>
        <w:t xml:space="preserve">matters </w:t>
      </w:r>
      <w:r w:rsidR="00564AAB" w:rsidRPr="00D802CD">
        <w:rPr>
          <w:color w:val="auto"/>
          <w:sz w:val="23"/>
          <w:szCs w:val="23"/>
        </w:rPr>
        <w:t xml:space="preserve">to Full </w:t>
      </w:r>
      <w:r w:rsidR="00F86A63" w:rsidRPr="00D802CD">
        <w:rPr>
          <w:color w:val="auto"/>
          <w:sz w:val="23"/>
          <w:szCs w:val="23"/>
        </w:rPr>
        <w:t>Council.</w:t>
      </w:r>
      <w:r w:rsidRPr="00D802CD">
        <w:rPr>
          <w:color w:val="auto"/>
          <w:sz w:val="23"/>
          <w:szCs w:val="23"/>
        </w:rPr>
        <w:t xml:space="preserve"> </w:t>
      </w:r>
    </w:p>
    <w:p w14:paraId="5CF0E854" w14:textId="77777777" w:rsidR="005F6D55" w:rsidRPr="00D802CD" w:rsidRDefault="005F6D55" w:rsidP="005F6D55">
      <w:pPr>
        <w:pStyle w:val="Default"/>
        <w:ind w:left="720" w:hanging="720"/>
        <w:rPr>
          <w:color w:val="auto"/>
          <w:sz w:val="23"/>
          <w:szCs w:val="23"/>
        </w:rPr>
      </w:pPr>
    </w:p>
    <w:p w14:paraId="31465A00" w14:textId="0A591B6C" w:rsidR="004533B5" w:rsidRPr="00D802CD" w:rsidRDefault="004533B5" w:rsidP="005F6D55">
      <w:pPr>
        <w:pStyle w:val="Default"/>
        <w:ind w:left="720" w:hanging="720"/>
        <w:rPr>
          <w:color w:val="auto"/>
          <w:sz w:val="23"/>
          <w:szCs w:val="23"/>
        </w:rPr>
      </w:pPr>
      <w:r w:rsidRPr="00D802CD">
        <w:rPr>
          <w:color w:val="auto"/>
          <w:sz w:val="23"/>
          <w:szCs w:val="23"/>
        </w:rPr>
        <w:t>1</w:t>
      </w:r>
      <w:r w:rsidR="00D854A8">
        <w:rPr>
          <w:color w:val="auto"/>
          <w:sz w:val="23"/>
          <w:szCs w:val="23"/>
        </w:rPr>
        <w:t>2</w:t>
      </w:r>
      <w:r w:rsidRPr="00D802CD">
        <w:rPr>
          <w:color w:val="auto"/>
          <w:sz w:val="23"/>
          <w:szCs w:val="23"/>
        </w:rPr>
        <w:t xml:space="preserve">.2 </w:t>
      </w:r>
      <w:r w:rsidR="005F6D55" w:rsidRPr="00D802CD">
        <w:rPr>
          <w:color w:val="auto"/>
          <w:sz w:val="23"/>
          <w:szCs w:val="23"/>
        </w:rPr>
        <w:tab/>
      </w:r>
      <w:r w:rsidRPr="00D802CD">
        <w:rPr>
          <w:color w:val="auto"/>
          <w:sz w:val="23"/>
          <w:szCs w:val="23"/>
        </w:rPr>
        <w:t xml:space="preserve">Dealing with all matters relating to the general </w:t>
      </w:r>
      <w:r w:rsidR="002460C3" w:rsidRPr="00D802CD">
        <w:rPr>
          <w:color w:val="auto"/>
          <w:sz w:val="23"/>
          <w:szCs w:val="23"/>
        </w:rPr>
        <w:t>financial</w:t>
      </w:r>
      <w:r w:rsidRPr="00D802CD">
        <w:rPr>
          <w:color w:val="auto"/>
          <w:sz w:val="23"/>
          <w:szCs w:val="23"/>
        </w:rPr>
        <w:t xml:space="preserve"> administration of the </w:t>
      </w:r>
      <w:r w:rsidR="00F86A63" w:rsidRPr="00D802CD">
        <w:rPr>
          <w:color w:val="auto"/>
          <w:sz w:val="23"/>
          <w:szCs w:val="23"/>
        </w:rPr>
        <w:t>Council.</w:t>
      </w:r>
      <w:r w:rsidRPr="00D802CD">
        <w:rPr>
          <w:color w:val="auto"/>
          <w:sz w:val="23"/>
          <w:szCs w:val="23"/>
        </w:rPr>
        <w:t xml:space="preserve"> </w:t>
      </w:r>
    </w:p>
    <w:p w14:paraId="280CD9B9" w14:textId="77777777" w:rsidR="005F6D55" w:rsidRPr="00D802CD" w:rsidRDefault="005F6D55" w:rsidP="004533B5">
      <w:pPr>
        <w:pStyle w:val="Default"/>
        <w:rPr>
          <w:color w:val="auto"/>
          <w:sz w:val="23"/>
          <w:szCs w:val="23"/>
        </w:rPr>
      </w:pPr>
    </w:p>
    <w:p w14:paraId="1BA8C0B5" w14:textId="4A4B797B" w:rsidR="004533B5" w:rsidRPr="00D802CD" w:rsidRDefault="004533B5" w:rsidP="002460C3">
      <w:pPr>
        <w:pStyle w:val="Default"/>
        <w:ind w:left="720" w:hanging="720"/>
        <w:rPr>
          <w:color w:val="auto"/>
          <w:sz w:val="23"/>
          <w:szCs w:val="23"/>
        </w:rPr>
      </w:pPr>
      <w:r w:rsidRPr="00D802CD">
        <w:rPr>
          <w:color w:val="auto"/>
          <w:sz w:val="23"/>
          <w:szCs w:val="23"/>
        </w:rPr>
        <w:t>1</w:t>
      </w:r>
      <w:r w:rsidR="00D854A8">
        <w:rPr>
          <w:color w:val="auto"/>
          <w:sz w:val="23"/>
          <w:szCs w:val="23"/>
        </w:rPr>
        <w:t>2</w:t>
      </w:r>
      <w:r w:rsidRPr="00D802CD">
        <w:rPr>
          <w:color w:val="auto"/>
          <w:sz w:val="23"/>
          <w:szCs w:val="23"/>
        </w:rPr>
        <w:t xml:space="preserve">.3 </w:t>
      </w:r>
      <w:r w:rsidR="002460C3" w:rsidRPr="00D802CD">
        <w:rPr>
          <w:color w:val="auto"/>
          <w:sz w:val="23"/>
          <w:szCs w:val="23"/>
        </w:rPr>
        <w:tab/>
      </w:r>
      <w:r w:rsidRPr="00D802CD">
        <w:rPr>
          <w:color w:val="auto"/>
          <w:sz w:val="23"/>
          <w:szCs w:val="23"/>
        </w:rPr>
        <w:t>Dealing with all matters pertaining to the performance, terms and conditions of service, and superannuation of the Council's staff</w:t>
      </w:r>
      <w:r w:rsidR="00F86A63" w:rsidRPr="00D802CD">
        <w:rPr>
          <w:color w:val="auto"/>
          <w:sz w:val="23"/>
          <w:szCs w:val="23"/>
        </w:rPr>
        <w:t>.</w:t>
      </w:r>
      <w:r w:rsidRPr="00D802CD">
        <w:rPr>
          <w:color w:val="auto"/>
          <w:sz w:val="23"/>
          <w:szCs w:val="23"/>
        </w:rPr>
        <w:t xml:space="preserve"> </w:t>
      </w:r>
    </w:p>
    <w:p w14:paraId="01A6CB00" w14:textId="77777777" w:rsidR="005F6D55" w:rsidRPr="00D802CD" w:rsidRDefault="005F6D55" w:rsidP="004533B5">
      <w:pPr>
        <w:pStyle w:val="Default"/>
        <w:rPr>
          <w:color w:val="auto"/>
          <w:sz w:val="23"/>
          <w:szCs w:val="23"/>
        </w:rPr>
      </w:pPr>
    </w:p>
    <w:p w14:paraId="6877084B" w14:textId="6FC7C3B6" w:rsidR="004A3A51" w:rsidRPr="00EB2CA7" w:rsidRDefault="004533B5" w:rsidP="004A3A51">
      <w:pPr>
        <w:pStyle w:val="Default"/>
        <w:ind w:left="720" w:hanging="720"/>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D458B0" w:rsidRPr="00EB2CA7">
        <w:rPr>
          <w:color w:val="auto"/>
          <w:sz w:val="23"/>
          <w:szCs w:val="23"/>
        </w:rPr>
        <w:t>4</w:t>
      </w:r>
      <w:r w:rsidRPr="00EB2CA7">
        <w:rPr>
          <w:color w:val="auto"/>
          <w:sz w:val="23"/>
          <w:szCs w:val="23"/>
        </w:rPr>
        <w:t xml:space="preserve"> </w:t>
      </w:r>
      <w:r w:rsidR="00E608F7" w:rsidRPr="00EB2CA7">
        <w:rPr>
          <w:color w:val="auto"/>
          <w:sz w:val="23"/>
          <w:szCs w:val="23"/>
        </w:rPr>
        <w:tab/>
      </w:r>
      <w:r w:rsidRPr="00EB2CA7">
        <w:rPr>
          <w:color w:val="auto"/>
          <w:sz w:val="23"/>
          <w:szCs w:val="23"/>
        </w:rPr>
        <w:t xml:space="preserve">Dealing with all aspects of the Council’s Corporate Governance including External and Internal Audit, and </w:t>
      </w:r>
      <w:r w:rsidR="00D8388C" w:rsidRPr="00EB2CA7">
        <w:rPr>
          <w:color w:val="auto"/>
          <w:sz w:val="23"/>
          <w:szCs w:val="23"/>
        </w:rPr>
        <w:t>Grants.  This list is not exclusive.</w:t>
      </w:r>
      <w:r w:rsidRPr="00EB2CA7">
        <w:rPr>
          <w:color w:val="auto"/>
          <w:sz w:val="23"/>
          <w:szCs w:val="23"/>
        </w:rPr>
        <w:t xml:space="preserve"> </w:t>
      </w:r>
    </w:p>
    <w:p w14:paraId="6899F27E" w14:textId="77777777" w:rsidR="004A3A51" w:rsidRPr="00EB2CA7" w:rsidRDefault="004A3A51" w:rsidP="004A3A51">
      <w:pPr>
        <w:pStyle w:val="Default"/>
        <w:ind w:left="720" w:hanging="720"/>
        <w:rPr>
          <w:color w:val="auto"/>
          <w:sz w:val="23"/>
          <w:szCs w:val="23"/>
        </w:rPr>
      </w:pPr>
    </w:p>
    <w:p w14:paraId="2CCB5FAD" w14:textId="2B05518B" w:rsidR="004A3A51" w:rsidRPr="00EB2CA7" w:rsidRDefault="004533B5" w:rsidP="004A3A51">
      <w:pPr>
        <w:pStyle w:val="Default"/>
        <w:ind w:left="720" w:hanging="720"/>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D458B0" w:rsidRPr="00EB2CA7">
        <w:rPr>
          <w:color w:val="auto"/>
          <w:sz w:val="23"/>
          <w:szCs w:val="23"/>
        </w:rPr>
        <w:t>5</w:t>
      </w:r>
      <w:r w:rsidRPr="00EB2CA7">
        <w:rPr>
          <w:color w:val="auto"/>
          <w:sz w:val="23"/>
          <w:szCs w:val="23"/>
        </w:rPr>
        <w:t xml:space="preserve"> </w:t>
      </w:r>
      <w:r w:rsidR="004A3A51" w:rsidRPr="00EB2CA7">
        <w:rPr>
          <w:color w:val="auto"/>
          <w:sz w:val="23"/>
          <w:szCs w:val="23"/>
        </w:rPr>
        <w:tab/>
      </w:r>
      <w:r w:rsidRPr="00EB2CA7">
        <w:rPr>
          <w:color w:val="auto"/>
          <w:sz w:val="23"/>
          <w:szCs w:val="23"/>
        </w:rPr>
        <w:t xml:space="preserve">To </w:t>
      </w:r>
      <w:r w:rsidR="00B62345" w:rsidRPr="00EB2CA7">
        <w:rPr>
          <w:color w:val="auto"/>
          <w:sz w:val="23"/>
          <w:szCs w:val="23"/>
        </w:rPr>
        <w:t xml:space="preserve">monitor </w:t>
      </w:r>
      <w:r w:rsidRPr="00EB2CA7">
        <w:rPr>
          <w:color w:val="auto"/>
          <w:sz w:val="23"/>
          <w:szCs w:val="23"/>
        </w:rPr>
        <w:t xml:space="preserve">policies in respect of </w:t>
      </w:r>
      <w:r w:rsidR="00B62345" w:rsidRPr="00EB2CA7">
        <w:rPr>
          <w:color w:val="auto"/>
          <w:sz w:val="23"/>
          <w:szCs w:val="23"/>
        </w:rPr>
        <w:t xml:space="preserve">Financial and Staffing and provide recommendations and monitoring information to </w:t>
      </w:r>
      <w:r w:rsidR="004A3A51" w:rsidRPr="00EB2CA7">
        <w:rPr>
          <w:color w:val="auto"/>
          <w:sz w:val="23"/>
          <w:szCs w:val="23"/>
        </w:rPr>
        <w:t xml:space="preserve">Full Council </w:t>
      </w:r>
      <w:r w:rsidR="00B62345" w:rsidRPr="00EB2CA7">
        <w:rPr>
          <w:color w:val="auto"/>
          <w:sz w:val="23"/>
          <w:szCs w:val="23"/>
        </w:rPr>
        <w:t xml:space="preserve">in relation to </w:t>
      </w:r>
      <w:r w:rsidR="004A3A51" w:rsidRPr="00EB2CA7">
        <w:rPr>
          <w:color w:val="auto"/>
          <w:sz w:val="23"/>
          <w:szCs w:val="23"/>
        </w:rPr>
        <w:t xml:space="preserve">the budget. </w:t>
      </w:r>
    </w:p>
    <w:p w14:paraId="2A6D1E1D" w14:textId="77777777" w:rsidR="00AA55F9" w:rsidRPr="00EB2CA7" w:rsidRDefault="00AA55F9" w:rsidP="0050101E">
      <w:pPr>
        <w:pStyle w:val="Default"/>
        <w:rPr>
          <w:color w:val="auto"/>
          <w:sz w:val="23"/>
          <w:szCs w:val="23"/>
        </w:rPr>
      </w:pPr>
    </w:p>
    <w:p w14:paraId="49D6F1BC" w14:textId="16914188" w:rsidR="004533B5" w:rsidRPr="00EB2CA7" w:rsidRDefault="004533B5" w:rsidP="00B5354F">
      <w:pPr>
        <w:pStyle w:val="Default"/>
        <w:ind w:left="720" w:hanging="720"/>
        <w:rPr>
          <w:color w:val="auto"/>
          <w:sz w:val="23"/>
          <w:szCs w:val="23"/>
        </w:rPr>
      </w:pPr>
      <w:r w:rsidRPr="00EB2CA7">
        <w:rPr>
          <w:color w:val="auto"/>
          <w:sz w:val="23"/>
          <w:szCs w:val="23"/>
        </w:rPr>
        <w:t>1</w:t>
      </w:r>
      <w:r w:rsidR="00D854A8">
        <w:rPr>
          <w:color w:val="auto"/>
          <w:sz w:val="23"/>
          <w:szCs w:val="23"/>
        </w:rPr>
        <w:t>2</w:t>
      </w:r>
      <w:r w:rsidR="0050101E" w:rsidRPr="00EB2CA7">
        <w:rPr>
          <w:color w:val="auto"/>
          <w:sz w:val="23"/>
          <w:szCs w:val="23"/>
        </w:rPr>
        <w:t>.</w:t>
      </w:r>
      <w:r w:rsidR="00D458B0" w:rsidRPr="00EB2CA7">
        <w:rPr>
          <w:color w:val="auto"/>
          <w:sz w:val="23"/>
          <w:szCs w:val="23"/>
        </w:rPr>
        <w:t>6</w:t>
      </w:r>
      <w:r w:rsidR="009A61C4" w:rsidRPr="00EB2CA7">
        <w:rPr>
          <w:color w:val="auto"/>
          <w:sz w:val="23"/>
          <w:szCs w:val="23"/>
        </w:rPr>
        <w:tab/>
      </w:r>
      <w:r w:rsidRPr="00EB2CA7">
        <w:rPr>
          <w:color w:val="auto"/>
          <w:sz w:val="23"/>
          <w:szCs w:val="23"/>
        </w:rPr>
        <w:t xml:space="preserve">To receive Auditors’ reports and to make recommendations regarding any matters arising from such </w:t>
      </w:r>
      <w:r w:rsidR="00F86A63" w:rsidRPr="00EB2CA7">
        <w:rPr>
          <w:color w:val="auto"/>
          <w:sz w:val="23"/>
          <w:szCs w:val="23"/>
        </w:rPr>
        <w:t>reports.</w:t>
      </w:r>
      <w:r w:rsidRPr="00EB2CA7">
        <w:rPr>
          <w:color w:val="auto"/>
          <w:sz w:val="23"/>
          <w:szCs w:val="23"/>
        </w:rPr>
        <w:t xml:space="preserve"> </w:t>
      </w:r>
    </w:p>
    <w:p w14:paraId="1290D576" w14:textId="77777777" w:rsidR="009A61C4" w:rsidRPr="00EB2CA7" w:rsidRDefault="009A61C4" w:rsidP="004533B5">
      <w:pPr>
        <w:pStyle w:val="Default"/>
        <w:rPr>
          <w:color w:val="auto"/>
          <w:sz w:val="23"/>
          <w:szCs w:val="23"/>
        </w:rPr>
      </w:pPr>
    </w:p>
    <w:p w14:paraId="7AEB2483" w14:textId="569535D8" w:rsidR="004533B5" w:rsidRPr="00EB2CA7" w:rsidRDefault="004533B5" w:rsidP="00726711">
      <w:pPr>
        <w:pStyle w:val="Default"/>
        <w:ind w:left="720" w:hanging="720"/>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D458B0" w:rsidRPr="00EB2CA7">
        <w:rPr>
          <w:color w:val="auto"/>
          <w:sz w:val="23"/>
          <w:szCs w:val="23"/>
        </w:rPr>
        <w:t>7</w:t>
      </w:r>
      <w:r w:rsidRPr="00EB2CA7">
        <w:rPr>
          <w:color w:val="auto"/>
          <w:sz w:val="23"/>
          <w:szCs w:val="23"/>
        </w:rPr>
        <w:t xml:space="preserve"> </w:t>
      </w:r>
      <w:r w:rsidR="00383F77" w:rsidRPr="00EB2CA7">
        <w:rPr>
          <w:color w:val="auto"/>
          <w:sz w:val="23"/>
          <w:szCs w:val="23"/>
        </w:rPr>
        <w:tab/>
      </w:r>
      <w:r w:rsidRPr="00EB2CA7">
        <w:rPr>
          <w:color w:val="auto"/>
          <w:sz w:val="23"/>
          <w:szCs w:val="23"/>
        </w:rPr>
        <w:t xml:space="preserve">To consider financial grants to </w:t>
      </w:r>
      <w:r w:rsidR="00F86A63" w:rsidRPr="00EB2CA7">
        <w:rPr>
          <w:color w:val="auto"/>
          <w:sz w:val="23"/>
          <w:szCs w:val="23"/>
        </w:rPr>
        <w:t>organisations.</w:t>
      </w:r>
      <w:r w:rsidRPr="00EB2CA7">
        <w:rPr>
          <w:color w:val="auto"/>
          <w:sz w:val="23"/>
          <w:szCs w:val="23"/>
        </w:rPr>
        <w:t xml:space="preserve"> </w:t>
      </w:r>
    </w:p>
    <w:p w14:paraId="000C3A92" w14:textId="77777777" w:rsidR="00383F77" w:rsidRPr="00EB2CA7" w:rsidRDefault="00383F77" w:rsidP="004533B5">
      <w:pPr>
        <w:pStyle w:val="Default"/>
        <w:rPr>
          <w:color w:val="auto"/>
          <w:sz w:val="23"/>
          <w:szCs w:val="23"/>
        </w:rPr>
      </w:pPr>
    </w:p>
    <w:p w14:paraId="021380D9" w14:textId="62E0920C" w:rsidR="007F7E8A" w:rsidRPr="00EB2CA7" w:rsidRDefault="004533B5" w:rsidP="00B5354F">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D458B0" w:rsidRPr="00EB2CA7">
        <w:rPr>
          <w:color w:val="auto"/>
          <w:sz w:val="23"/>
          <w:szCs w:val="23"/>
        </w:rPr>
        <w:t>8</w:t>
      </w:r>
      <w:r w:rsidRPr="00EB2CA7">
        <w:rPr>
          <w:color w:val="auto"/>
          <w:sz w:val="23"/>
          <w:szCs w:val="23"/>
        </w:rPr>
        <w:t xml:space="preserve"> </w:t>
      </w:r>
      <w:r w:rsidR="00383F77" w:rsidRPr="00EB2CA7">
        <w:rPr>
          <w:color w:val="auto"/>
          <w:sz w:val="23"/>
          <w:szCs w:val="23"/>
        </w:rPr>
        <w:tab/>
      </w:r>
      <w:r w:rsidRPr="00EB2CA7">
        <w:rPr>
          <w:color w:val="auto"/>
          <w:sz w:val="23"/>
          <w:szCs w:val="23"/>
        </w:rPr>
        <w:t xml:space="preserve">To </w:t>
      </w:r>
      <w:r w:rsidR="00383F77" w:rsidRPr="00EB2CA7">
        <w:rPr>
          <w:color w:val="auto"/>
          <w:sz w:val="23"/>
          <w:szCs w:val="23"/>
        </w:rPr>
        <w:t xml:space="preserve">monitor and review </w:t>
      </w:r>
      <w:r w:rsidRPr="00EB2CA7">
        <w:rPr>
          <w:color w:val="auto"/>
          <w:sz w:val="23"/>
          <w:szCs w:val="23"/>
        </w:rPr>
        <w:t xml:space="preserve">the training needs of members and staff </w:t>
      </w:r>
      <w:r w:rsidR="00383F77" w:rsidRPr="00EB2CA7">
        <w:rPr>
          <w:color w:val="auto"/>
          <w:sz w:val="23"/>
          <w:szCs w:val="23"/>
        </w:rPr>
        <w:t xml:space="preserve">to ensure they are </w:t>
      </w:r>
      <w:r w:rsidR="007F7E8A" w:rsidRPr="00EB2CA7">
        <w:rPr>
          <w:color w:val="auto"/>
          <w:sz w:val="23"/>
          <w:szCs w:val="23"/>
        </w:rPr>
        <w:t>met.</w:t>
      </w:r>
    </w:p>
    <w:p w14:paraId="37D65E2D" w14:textId="77777777" w:rsidR="007F7E8A" w:rsidRPr="00EB2CA7" w:rsidRDefault="007F7E8A" w:rsidP="004533B5">
      <w:pPr>
        <w:pStyle w:val="Default"/>
        <w:rPr>
          <w:color w:val="auto"/>
          <w:sz w:val="23"/>
          <w:szCs w:val="23"/>
        </w:rPr>
      </w:pPr>
    </w:p>
    <w:p w14:paraId="6785894A" w14:textId="157D085B" w:rsidR="007F7E8A" w:rsidRPr="00EB2CA7" w:rsidRDefault="007F7E8A" w:rsidP="007F7E8A">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D458B0" w:rsidRPr="00EB2CA7">
        <w:rPr>
          <w:color w:val="auto"/>
          <w:sz w:val="23"/>
          <w:szCs w:val="23"/>
        </w:rPr>
        <w:t>9</w:t>
      </w:r>
      <w:r w:rsidRPr="00EB2CA7">
        <w:rPr>
          <w:color w:val="auto"/>
          <w:sz w:val="23"/>
          <w:szCs w:val="23"/>
        </w:rPr>
        <w:t xml:space="preserve"> </w:t>
      </w:r>
      <w:r w:rsidR="000D6C21" w:rsidRPr="00EB2CA7">
        <w:rPr>
          <w:color w:val="auto"/>
          <w:sz w:val="23"/>
          <w:szCs w:val="23"/>
        </w:rPr>
        <w:tab/>
      </w:r>
      <w:r w:rsidRPr="00EB2CA7">
        <w:rPr>
          <w:color w:val="auto"/>
          <w:sz w:val="23"/>
          <w:szCs w:val="23"/>
        </w:rPr>
        <w:t xml:space="preserve">To monitor to </w:t>
      </w:r>
      <w:r w:rsidR="0050184F" w:rsidRPr="00EB2CA7">
        <w:rPr>
          <w:color w:val="auto"/>
          <w:sz w:val="23"/>
          <w:szCs w:val="23"/>
        </w:rPr>
        <w:t>ensure</w:t>
      </w:r>
      <w:r w:rsidRPr="00EB2CA7">
        <w:rPr>
          <w:color w:val="auto"/>
          <w:sz w:val="23"/>
          <w:szCs w:val="23"/>
        </w:rPr>
        <w:t xml:space="preserve"> that t</w:t>
      </w:r>
      <w:r w:rsidR="004533B5" w:rsidRPr="00EB2CA7">
        <w:rPr>
          <w:color w:val="auto"/>
          <w:sz w:val="23"/>
          <w:szCs w:val="23"/>
        </w:rPr>
        <w:t xml:space="preserve">he Council provides a safe working environment with </w:t>
      </w:r>
      <w:r w:rsidR="00CC2B1B">
        <w:rPr>
          <w:color w:val="auto"/>
          <w:sz w:val="23"/>
          <w:szCs w:val="23"/>
        </w:rPr>
        <w:t>regard to</w:t>
      </w:r>
    </w:p>
    <w:p w14:paraId="43AF3AA2" w14:textId="1402E801" w:rsidR="004533B5" w:rsidRPr="00EB2CA7" w:rsidRDefault="004533B5" w:rsidP="000D6C21">
      <w:pPr>
        <w:pStyle w:val="Default"/>
        <w:ind w:firstLine="720"/>
        <w:rPr>
          <w:color w:val="auto"/>
          <w:sz w:val="23"/>
          <w:szCs w:val="23"/>
        </w:rPr>
      </w:pPr>
      <w:r w:rsidRPr="00EB2CA7">
        <w:rPr>
          <w:color w:val="auto"/>
          <w:sz w:val="23"/>
          <w:szCs w:val="23"/>
        </w:rPr>
        <w:t xml:space="preserve">health and safety and other statutory </w:t>
      </w:r>
      <w:r w:rsidR="00F86A63" w:rsidRPr="00EB2CA7">
        <w:rPr>
          <w:color w:val="auto"/>
          <w:sz w:val="23"/>
          <w:szCs w:val="23"/>
        </w:rPr>
        <w:t>obligations.</w:t>
      </w:r>
      <w:r w:rsidRPr="00EB2CA7">
        <w:rPr>
          <w:color w:val="auto"/>
          <w:sz w:val="23"/>
          <w:szCs w:val="23"/>
        </w:rPr>
        <w:t xml:space="preserve"> </w:t>
      </w:r>
    </w:p>
    <w:p w14:paraId="2D147C39" w14:textId="0BA84605" w:rsidR="00CB09C9" w:rsidRPr="00EB2CA7" w:rsidRDefault="00726711" w:rsidP="000D6C21">
      <w:pPr>
        <w:pStyle w:val="Default"/>
        <w:ind w:left="720"/>
        <w:rPr>
          <w:color w:val="auto"/>
          <w:sz w:val="23"/>
          <w:szCs w:val="23"/>
        </w:rPr>
      </w:pPr>
      <w:r w:rsidRPr="00EB2CA7">
        <w:rPr>
          <w:color w:val="auto"/>
          <w:sz w:val="23"/>
          <w:szCs w:val="23"/>
        </w:rPr>
        <w:t xml:space="preserve"> </w:t>
      </w:r>
    </w:p>
    <w:p w14:paraId="528D7428" w14:textId="06B8D4F4" w:rsidR="00CB09C9" w:rsidRPr="00EB2CA7" w:rsidRDefault="00CB09C9" w:rsidP="008A405E">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.1</w:t>
      </w:r>
      <w:r w:rsidR="00D458B0" w:rsidRPr="00EB2CA7">
        <w:rPr>
          <w:color w:val="auto"/>
          <w:sz w:val="23"/>
          <w:szCs w:val="23"/>
        </w:rPr>
        <w:t>0</w:t>
      </w:r>
      <w:r w:rsidRPr="00EB2CA7">
        <w:rPr>
          <w:color w:val="auto"/>
          <w:sz w:val="23"/>
          <w:szCs w:val="23"/>
        </w:rPr>
        <w:t xml:space="preserve"> </w:t>
      </w:r>
      <w:r w:rsidRPr="00EB2CA7">
        <w:rPr>
          <w:color w:val="auto"/>
          <w:sz w:val="23"/>
          <w:szCs w:val="23"/>
        </w:rPr>
        <w:tab/>
        <w:t xml:space="preserve">Consider all matters relating to the probationary periods of all new employees, in </w:t>
      </w:r>
    </w:p>
    <w:p w14:paraId="4BD9895F" w14:textId="1EE887B0" w:rsidR="00CB09C9" w:rsidRPr="00EB2CA7" w:rsidRDefault="00CB09C9" w:rsidP="00CB09C9">
      <w:pPr>
        <w:pStyle w:val="Default"/>
        <w:ind w:firstLine="720"/>
        <w:rPr>
          <w:color w:val="auto"/>
          <w:sz w:val="23"/>
          <w:szCs w:val="23"/>
        </w:rPr>
      </w:pPr>
      <w:r w:rsidRPr="00EB2CA7">
        <w:rPr>
          <w:color w:val="auto"/>
          <w:sz w:val="23"/>
          <w:szCs w:val="23"/>
        </w:rPr>
        <w:t xml:space="preserve">discussion with the </w:t>
      </w:r>
      <w:r w:rsidR="00F86A63" w:rsidRPr="00EB2CA7">
        <w:rPr>
          <w:color w:val="auto"/>
          <w:sz w:val="23"/>
          <w:szCs w:val="23"/>
        </w:rPr>
        <w:t>Clerk.</w:t>
      </w:r>
      <w:r w:rsidRPr="00EB2CA7">
        <w:rPr>
          <w:color w:val="auto"/>
          <w:sz w:val="23"/>
          <w:szCs w:val="23"/>
        </w:rPr>
        <w:t xml:space="preserve"> </w:t>
      </w:r>
    </w:p>
    <w:p w14:paraId="42239210" w14:textId="77777777" w:rsidR="00CB09C9" w:rsidRPr="00EB2CA7" w:rsidRDefault="00CB09C9" w:rsidP="00CB09C9">
      <w:pPr>
        <w:pStyle w:val="Default"/>
        <w:rPr>
          <w:color w:val="auto"/>
          <w:sz w:val="23"/>
          <w:szCs w:val="23"/>
        </w:rPr>
      </w:pPr>
    </w:p>
    <w:p w14:paraId="65C44DA5" w14:textId="33249EE9" w:rsidR="008E3C16" w:rsidRPr="00EB2CA7" w:rsidRDefault="00CB09C9" w:rsidP="00CB09C9">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.1</w:t>
      </w:r>
      <w:r w:rsidR="00D458B0" w:rsidRPr="00EB2CA7">
        <w:rPr>
          <w:color w:val="auto"/>
          <w:sz w:val="23"/>
          <w:szCs w:val="23"/>
        </w:rPr>
        <w:t>1</w:t>
      </w:r>
      <w:r w:rsidRPr="00EB2CA7">
        <w:rPr>
          <w:color w:val="auto"/>
          <w:sz w:val="23"/>
          <w:szCs w:val="23"/>
        </w:rPr>
        <w:t xml:space="preserve"> </w:t>
      </w:r>
      <w:r w:rsidR="008E3C16" w:rsidRPr="00EB2CA7">
        <w:rPr>
          <w:color w:val="auto"/>
          <w:sz w:val="23"/>
          <w:szCs w:val="23"/>
        </w:rPr>
        <w:tab/>
      </w:r>
      <w:r w:rsidRPr="00EB2CA7">
        <w:rPr>
          <w:color w:val="auto"/>
          <w:sz w:val="23"/>
          <w:szCs w:val="23"/>
        </w:rPr>
        <w:t xml:space="preserve">Carry out any initial personnel investigations and request relevant supporting </w:t>
      </w:r>
    </w:p>
    <w:p w14:paraId="7377CE3C" w14:textId="72378DD1" w:rsidR="00CB09C9" w:rsidRPr="00EB2CA7" w:rsidRDefault="00CB09C9" w:rsidP="008E3C16">
      <w:pPr>
        <w:pStyle w:val="Default"/>
        <w:ind w:firstLine="720"/>
        <w:rPr>
          <w:color w:val="auto"/>
          <w:sz w:val="23"/>
          <w:szCs w:val="23"/>
        </w:rPr>
      </w:pPr>
      <w:r w:rsidRPr="00EB2CA7">
        <w:rPr>
          <w:color w:val="auto"/>
          <w:sz w:val="23"/>
          <w:szCs w:val="23"/>
        </w:rPr>
        <w:t xml:space="preserve">documents and evidence when </w:t>
      </w:r>
      <w:r w:rsidR="00F86A63" w:rsidRPr="00EB2CA7">
        <w:rPr>
          <w:color w:val="auto"/>
          <w:sz w:val="23"/>
          <w:szCs w:val="23"/>
        </w:rPr>
        <w:t>appropriate.</w:t>
      </w:r>
      <w:r w:rsidRPr="00EB2CA7">
        <w:rPr>
          <w:color w:val="auto"/>
          <w:sz w:val="23"/>
          <w:szCs w:val="23"/>
        </w:rPr>
        <w:t xml:space="preserve"> </w:t>
      </w:r>
    </w:p>
    <w:p w14:paraId="4882CE22" w14:textId="77777777" w:rsidR="008E3C16" w:rsidRPr="00EB2CA7" w:rsidRDefault="008E3C16" w:rsidP="00CB09C9">
      <w:pPr>
        <w:pStyle w:val="Default"/>
        <w:rPr>
          <w:color w:val="auto"/>
          <w:sz w:val="23"/>
          <w:szCs w:val="23"/>
        </w:rPr>
      </w:pPr>
    </w:p>
    <w:p w14:paraId="043AAD14" w14:textId="20AD9A20" w:rsidR="008E3C16" w:rsidRPr="00EB2CA7" w:rsidRDefault="008E3C16" w:rsidP="00CB09C9">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.1</w:t>
      </w:r>
      <w:r w:rsidR="00D458B0" w:rsidRPr="00EB2CA7">
        <w:rPr>
          <w:color w:val="auto"/>
          <w:sz w:val="23"/>
          <w:szCs w:val="23"/>
        </w:rPr>
        <w:t>2</w:t>
      </w:r>
      <w:r w:rsidRPr="00EB2CA7">
        <w:rPr>
          <w:color w:val="auto"/>
          <w:sz w:val="23"/>
          <w:szCs w:val="23"/>
        </w:rPr>
        <w:tab/>
      </w:r>
      <w:r w:rsidR="00CB09C9" w:rsidRPr="00EB2CA7">
        <w:rPr>
          <w:color w:val="auto"/>
          <w:sz w:val="23"/>
          <w:szCs w:val="23"/>
        </w:rPr>
        <w:t xml:space="preserve">Appointment </w:t>
      </w:r>
      <w:r w:rsidR="005A6280">
        <w:rPr>
          <w:color w:val="auto"/>
          <w:sz w:val="23"/>
          <w:szCs w:val="23"/>
        </w:rPr>
        <w:t xml:space="preserve">of </w:t>
      </w:r>
      <w:r w:rsidR="00CB09C9" w:rsidRPr="00EB2CA7">
        <w:rPr>
          <w:color w:val="auto"/>
          <w:sz w:val="23"/>
          <w:szCs w:val="23"/>
        </w:rPr>
        <w:t xml:space="preserve">employees in accordance with agreed establishment </w:t>
      </w:r>
      <w:r w:rsidRPr="00EB2CA7">
        <w:rPr>
          <w:color w:val="auto"/>
          <w:sz w:val="23"/>
          <w:szCs w:val="23"/>
        </w:rPr>
        <w:t>including</w:t>
      </w:r>
      <w:r w:rsidR="00CB09C9" w:rsidRPr="00EB2CA7">
        <w:rPr>
          <w:color w:val="auto"/>
          <w:sz w:val="23"/>
          <w:szCs w:val="23"/>
        </w:rPr>
        <w:t xml:space="preserve"> the </w:t>
      </w:r>
    </w:p>
    <w:p w14:paraId="03E4D5C0" w14:textId="72E01937" w:rsidR="00CB09C9" w:rsidRPr="00EB2CA7" w:rsidRDefault="00CB09C9" w:rsidP="008E3C16">
      <w:pPr>
        <w:pStyle w:val="Default"/>
        <w:ind w:firstLine="720"/>
        <w:rPr>
          <w:color w:val="auto"/>
          <w:sz w:val="23"/>
          <w:szCs w:val="23"/>
        </w:rPr>
      </w:pPr>
      <w:r w:rsidRPr="00EB2CA7">
        <w:rPr>
          <w:color w:val="auto"/>
          <w:sz w:val="23"/>
          <w:szCs w:val="23"/>
        </w:rPr>
        <w:t xml:space="preserve">appointment of the Clerk and the Responsible Finance </w:t>
      </w:r>
      <w:r w:rsidR="00F86A63" w:rsidRPr="00EB2CA7">
        <w:rPr>
          <w:color w:val="auto"/>
          <w:sz w:val="23"/>
          <w:szCs w:val="23"/>
        </w:rPr>
        <w:t>Officer.</w:t>
      </w:r>
      <w:r w:rsidRPr="00EB2CA7">
        <w:rPr>
          <w:color w:val="auto"/>
          <w:sz w:val="23"/>
          <w:szCs w:val="23"/>
        </w:rPr>
        <w:t xml:space="preserve"> </w:t>
      </w:r>
    </w:p>
    <w:p w14:paraId="7B336845" w14:textId="77777777" w:rsidR="008E3C16" w:rsidRPr="00EB2CA7" w:rsidRDefault="008E3C16" w:rsidP="00CB09C9">
      <w:pPr>
        <w:pStyle w:val="Default"/>
        <w:rPr>
          <w:color w:val="auto"/>
          <w:sz w:val="23"/>
          <w:szCs w:val="23"/>
        </w:rPr>
      </w:pPr>
    </w:p>
    <w:p w14:paraId="5C84BC27" w14:textId="42684291" w:rsidR="006C7DD7" w:rsidRPr="00EB2CA7" w:rsidRDefault="006C7DD7" w:rsidP="00CB09C9">
      <w:pPr>
        <w:pStyle w:val="Default"/>
        <w:rPr>
          <w:color w:val="auto"/>
          <w:sz w:val="23"/>
          <w:szCs w:val="23"/>
        </w:rPr>
      </w:pPr>
      <w:r w:rsidRPr="00EB2CA7">
        <w:rPr>
          <w:color w:val="auto"/>
          <w:sz w:val="23"/>
          <w:szCs w:val="23"/>
        </w:rPr>
        <w:t>1</w:t>
      </w:r>
      <w:r w:rsidR="00D854A8">
        <w:rPr>
          <w:color w:val="auto"/>
          <w:sz w:val="23"/>
          <w:szCs w:val="23"/>
        </w:rPr>
        <w:t>2</w:t>
      </w:r>
      <w:r w:rsidRPr="00EB2CA7">
        <w:rPr>
          <w:color w:val="auto"/>
          <w:sz w:val="23"/>
          <w:szCs w:val="23"/>
        </w:rPr>
        <w:t>.1</w:t>
      </w:r>
      <w:r w:rsidR="00D458B0" w:rsidRPr="00EB2CA7">
        <w:rPr>
          <w:color w:val="auto"/>
          <w:sz w:val="23"/>
          <w:szCs w:val="23"/>
        </w:rPr>
        <w:t>3</w:t>
      </w:r>
      <w:r w:rsidRPr="00EB2CA7">
        <w:rPr>
          <w:color w:val="auto"/>
          <w:sz w:val="23"/>
          <w:szCs w:val="23"/>
        </w:rPr>
        <w:tab/>
      </w:r>
      <w:r w:rsidR="00CB09C9" w:rsidRPr="00EB2CA7">
        <w:rPr>
          <w:color w:val="auto"/>
          <w:sz w:val="23"/>
          <w:szCs w:val="23"/>
        </w:rPr>
        <w:t xml:space="preserve">Power to terminate the employment of employees of the Council on disciplinary </w:t>
      </w:r>
    </w:p>
    <w:p w14:paraId="1F137B38" w14:textId="77777777" w:rsidR="006C7DD7" w:rsidRPr="00EB2CA7" w:rsidRDefault="00CB09C9" w:rsidP="006C7DD7">
      <w:pPr>
        <w:pStyle w:val="Default"/>
        <w:ind w:firstLine="720"/>
        <w:rPr>
          <w:color w:val="auto"/>
          <w:sz w:val="23"/>
          <w:szCs w:val="23"/>
        </w:rPr>
      </w:pPr>
      <w:r w:rsidRPr="00EB2CA7">
        <w:rPr>
          <w:color w:val="auto"/>
          <w:sz w:val="23"/>
          <w:szCs w:val="23"/>
        </w:rPr>
        <w:t xml:space="preserve">grounds subject to the terms and conditions of service of the employee including </w:t>
      </w:r>
    </w:p>
    <w:p w14:paraId="7B89EE3B" w14:textId="653F9A32" w:rsidR="0013103E" w:rsidRPr="00EB2CA7" w:rsidRDefault="00CB09C9" w:rsidP="0013103E">
      <w:pPr>
        <w:pStyle w:val="Default"/>
        <w:ind w:left="720"/>
        <w:rPr>
          <w:color w:val="auto"/>
          <w:sz w:val="23"/>
          <w:szCs w:val="23"/>
        </w:rPr>
      </w:pPr>
      <w:r w:rsidRPr="00EB2CA7">
        <w:rPr>
          <w:color w:val="auto"/>
          <w:sz w:val="23"/>
          <w:szCs w:val="23"/>
        </w:rPr>
        <w:t xml:space="preserve">the Code of Conduct and Disciplinary Rules and Procedure </w:t>
      </w:r>
      <w:r w:rsidR="00F86A63" w:rsidRPr="00EB2CA7">
        <w:rPr>
          <w:color w:val="auto"/>
          <w:sz w:val="23"/>
          <w:szCs w:val="23"/>
        </w:rPr>
        <w:t>applicable.</w:t>
      </w:r>
    </w:p>
    <w:p w14:paraId="59FDE9A8" w14:textId="77777777" w:rsidR="0013103E" w:rsidRPr="00EB2CA7" w:rsidRDefault="0013103E" w:rsidP="0013103E">
      <w:pPr>
        <w:pStyle w:val="Default"/>
        <w:rPr>
          <w:color w:val="auto"/>
          <w:sz w:val="23"/>
          <w:szCs w:val="23"/>
        </w:rPr>
      </w:pPr>
    </w:p>
    <w:p w14:paraId="566AAEFD" w14:textId="7183838A" w:rsidR="0013103E" w:rsidRPr="00EB2CA7" w:rsidRDefault="0013103E" w:rsidP="0013103E">
      <w:pPr>
        <w:pStyle w:val="Default"/>
        <w:rPr>
          <w:sz w:val="23"/>
          <w:szCs w:val="23"/>
        </w:rPr>
      </w:pPr>
      <w:r w:rsidRPr="00EB2CA7">
        <w:rPr>
          <w:color w:val="auto"/>
          <w:sz w:val="23"/>
          <w:szCs w:val="23"/>
        </w:rPr>
        <w:t>1</w:t>
      </w:r>
      <w:r w:rsidR="00D854A8">
        <w:rPr>
          <w:color w:val="auto"/>
          <w:sz w:val="23"/>
          <w:szCs w:val="23"/>
        </w:rPr>
        <w:t>2</w:t>
      </w:r>
      <w:r w:rsidRPr="00EB2CA7">
        <w:rPr>
          <w:color w:val="auto"/>
          <w:sz w:val="23"/>
          <w:szCs w:val="23"/>
        </w:rPr>
        <w:t>.</w:t>
      </w:r>
      <w:r w:rsidR="00FC3445" w:rsidRPr="00EB2CA7">
        <w:rPr>
          <w:color w:val="auto"/>
          <w:sz w:val="23"/>
          <w:szCs w:val="23"/>
        </w:rPr>
        <w:t>1</w:t>
      </w:r>
      <w:r w:rsidR="00D458B0" w:rsidRPr="00EB2CA7">
        <w:rPr>
          <w:color w:val="auto"/>
          <w:sz w:val="23"/>
          <w:szCs w:val="23"/>
        </w:rPr>
        <w:t>4</w:t>
      </w:r>
      <w:r w:rsidRPr="00EB2CA7">
        <w:rPr>
          <w:color w:val="auto"/>
          <w:sz w:val="23"/>
          <w:szCs w:val="23"/>
        </w:rPr>
        <w:t xml:space="preserve"> </w:t>
      </w:r>
      <w:r w:rsidR="00FC3445" w:rsidRPr="00EB2CA7">
        <w:rPr>
          <w:color w:val="auto"/>
          <w:sz w:val="23"/>
          <w:szCs w:val="23"/>
        </w:rPr>
        <w:t>To r</w:t>
      </w:r>
      <w:r w:rsidRPr="00EB2CA7">
        <w:rPr>
          <w:sz w:val="23"/>
          <w:szCs w:val="23"/>
        </w:rPr>
        <w:t>ecommend a budget and proposed Precept to Full Council annually.</w:t>
      </w:r>
    </w:p>
    <w:p w14:paraId="2E721517" w14:textId="77777777" w:rsidR="0013103E" w:rsidRPr="00EB2CA7" w:rsidRDefault="0013103E" w:rsidP="0013103E">
      <w:pPr>
        <w:pStyle w:val="Default"/>
        <w:rPr>
          <w:sz w:val="23"/>
          <w:szCs w:val="23"/>
        </w:rPr>
      </w:pPr>
    </w:p>
    <w:p w14:paraId="28DE9A82" w14:textId="390240DB" w:rsidR="00A92C2B" w:rsidRDefault="0013103E" w:rsidP="00520777">
      <w:pPr>
        <w:pStyle w:val="Default"/>
        <w:rPr>
          <w:b/>
          <w:sz w:val="22"/>
        </w:rPr>
      </w:pPr>
      <w:r w:rsidRPr="00EB2CA7">
        <w:rPr>
          <w:sz w:val="23"/>
          <w:szCs w:val="23"/>
        </w:rPr>
        <w:t>1</w:t>
      </w:r>
      <w:r w:rsidR="00D854A8">
        <w:rPr>
          <w:sz w:val="23"/>
          <w:szCs w:val="23"/>
        </w:rPr>
        <w:t>2</w:t>
      </w:r>
      <w:r w:rsidRPr="00EB2CA7">
        <w:rPr>
          <w:sz w:val="23"/>
          <w:szCs w:val="23"/>
        </w:rPr>
        <w:t>.1</w:t>
      </w:r>
      <w:r w:rsidR="00D458B0" w:rsidRPr="00EB2CA7">
        <w:rPr>
          <w:sz w:val="23"/>
          <w:szCs w:val="23"/>
        </w:rPr>
        <w:t>5</w:t>
      </w:r>
      <w:r w:rsidRPr="00EB2CA7">
        <w:rPr>
          <w:sz w:val="23"/>
          <w:szCs w:val="23"/>
        </w:rPr>
        <w:t xml:space="preserve"> To be bank signatories to the Town Council Banking system</w:t>
      </w:r>
      <w:r w:rsidR="00B5354F">
        <w:rPr>
          <w:sz w:val="23"/>
          <w:szCs w:val="23"/>
        </w:rPr>
        <w:t>.</w:t>
      </w:r>
    </w:p>
    <w:sectPr w:rsidR="00A92C2B" w:rsidSect="00AB7F3A">
      <w:headerReference w:type="even" r:id="rId10"/>
      <w:headerReference w:type="default" r:id="rId11"/>
      <w:footerReference w:type="even" r:id="rId12"/>
      <w:footerReference w:type="default" r:id="rId13"/>
      <w:headerReference w:type="first" r:id="rId14"/>
      <w:footerReference w:type="first" r:id="rId15"/>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A6CF" w14:textId="77777777" w:rsidR="00433B49" w:rsidRDefault="00433B49" w:rsidP="00323919">
      <w:pPr>
        <w:spacing w:after="0" w:line="240" w:lineRule="auto"/>
      </w:pPr>
      <w:r>
        <w:separator/>
      </w:r>
    </w:p>
  </w:endnote>
  <w:endnote w:type="continuationSeparator" w:id="0">
    <w:p w14:paraId="43A78B44" w14:textId="77777777" w:rsidR="00433B49" w:rsidRDefault="00433B49" w:rsidP="0032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9AD2" w14:textId="77777777" w:rsidR="00DF0A6F" w:rsidRDefault="00DF0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63937"/>
      <w:docPartObj>
        <w:docPartGallery w:val="Page Numbers (Bottom of Page)"/>
        <w:docPartUnique/>
      </w:docPartObj>
    </w:sdtPr>
    <w:sdtEndPr>
      <w:rPr>
        <w:noProof/>
      </w:rPr>
    </w:sdtEndPr>
    <w:sdtContent>
      <w:p w14:paraId="5B3CD301" w14:textId="58867753" w:rsidR="00323919" w:rsidRDefault="003239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AE7FD" w14:textId="77777777" w:rsidR="00323919" w:rsidRDefault="00323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DAA0" w14:textId="77777777" w:rsidR="00DF0A6F" w:rsidRDefault="00DF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F6F0" w14:textId="77777777" w:rsidR="00433B49" w:rsidRDefault="00433B49" w:rsidP="00323919">
      <w:pPr>
        <w:spacing w:after="0" w:line="240" w:lineRule="auto"/>
      </w:pPr>
      <w:r>
        <w:separator/>
      </w:r>
    </w:p>
  </w:footnote>
  <w:footnote w:type="continuationSeparator" w:id="0">
    <w:p w14:paraId="0517C07B" w14:textId="77777777" w:rsidR="00433B49" w:rsidRDefault="00433B49" w:rsidP="0032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F4F" w14:textId="6E849B81" w:rsidR="00DF0A6F" w:rsidRDefault="00DF0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101E" w14:textId="704E9FDE" w:rsidR="00DF0A6F" w:rsidRDefault="00DF0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B4C2" w14:textId="6D72F742" w:rsidR="00DF0A6F" w:rsidRDefault="00DF0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3F"/>
    <w:multiLevelType w:val="hybridMultilevel"/>
    <w:tmpl w:val="4E7E86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72D2A"/>
    <w:multiLevelType w:val="multilevel"/>
    <w:tmpl w:val="BDC85800"/>
    <w:lvl w:ilvl="0">
      <w:start w:val="10"/>
      <w:numFmt w:val="decimal"/>
      <w:lvlText w:val="%1"/>
      <w:lvlJc w:val="left"/>
      <w:pPr>
        <w:ind w:left="588" w:hanging="588"/>
      </w:pPr>
      <w:rPr>
        <w:rFonts w:hint="default"/>
      </w:rPr>
    </w:lvl>
    <w:lvl w:ilvl="1">
      <w:start w:val="11"/>
      <w:numFmt w:val="decimal"/>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0D2BF1"/>
    <w:multiLevelType w:val="hybridMultilevel"/>
    <w:tmpl w:val="036CC08C"/>
    <w:lvl w:ilvl="0" w:tplc="08090001">
      <w:start w:val="1"/>
      <w:numFmt w:val="bullet"/>
      <w:lvlText w:val=""/>
      <w:lvlJc w:val="left"/>
      <w:pPr>
        <w:ind w:left="2475" w:hanging="360"/>
      </w:pPr>
      <w:rPr>
        <w:rFonts w:ascii="Symbol" w:hAnsi="Symbol" w:hint="default"/>
      </w:rPr>
    </w:lvl>
    <w:lvl w:ilvl="1" w:tplc="08090003" w:tentative="1">
      <w:start w:val="1"/>
      <w:numFmt w:val="bullet"/>
      <w:lvlText w:val="o"/>
      <w:lvlJc w:val="left"/>
      <w:pPr>
        <w:ind w:left="3195" w:hanging="360"/>
      </w:pPr>
      <w:rPr>
        <w:rFonts w:ascii="Courier New" w:hAnsi="Courier New" w:cs="Courier New" w:hint="default"/>
      </w:rPr>
    </w:lvl>
    <w:lvl w:ilvl="2" w:tplc="08090005" w:tentative="1">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3" w15:restartNumberingAfterBreak="0">
    <w:nsid w:val="1B8032A9"/>
    <w:multiLevelType w:val="multilevel"/>
    <w:tmpl w:val="CD4A35AA"/>
    <w:lvl w:ilvl="0">
      <w:start w:val="1"/>
      <w:numFmt w:val="decimal"/>
      <w:lvlText w:val="%1."/>
      <w:lvlJc w:val="left"/>
      <w:pPr>
        <w:ind w:left="720" w:hanging="360"/>
      </w:pPr>
      <w:rPr>
        <w:rFonts w:hint="default"/>
      </w:rPr>
    </w:lvl>
    <w:lvl w:ilvl="1">
      <w:start w:val="2"/>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B92EB6"/>
    <w:multiLevelType w:val="hybridMultilevel"/>
    <w:tmpl w:val="995284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B11593E"/>
    <w:multiLevelType w:val="hybridMultilevel"/>
    <w:tmpl w:val="EAA8E7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DF7257"/>
    <w:multiLevelType w:val="hybridMultilevel"/>
    <w:tmpl w:val="86B2D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701E1"/>
    <w:multiLevelType w:val="hybridMultilevel"/>
    <w:tmpl w:val="41EA3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EF5CD4"/>
    <w:multiLevelType w:val="hybridMultilevel"/>
    <w:tmpl w:val="EEA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E6DE3"/>
    <w:multiLevelType w:val="hybridMultilevel"/>
    <w:tmpl w:val="A5CAB4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7F5EC3"/>
    <w:multiLevelType w:val="hybridMultilevel"/>
    <w:tmpl w:val="2DFC9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4156F"/>
    <w:multiLevelType w:val="hybridMultilevel"/>
    <w:tmpl w:val="19AA1770"/>
    <w:lvl w:ilvl="0" w:tplc="84ECCABA">
      <w:start w:val="1"/>
      <w:numFmt w:val="upperLetter"/>
      <w:lvlText w:val="%1."/>
      <w:lvlJc w:val="left"/>
      <w:pPr>
        <w:ind w:left="1070" w:hanging="360"/>
      </w:pPr>
      <w:rPr>
        <w:rFonts w:hint="default"/>
        <w:b w:val="0"/>
        <w:bCs w:val="0"/>
        <w:color w:val="auto"/>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608D3FF9"/>
    <w:multiLevelType w:val="multilevel"/>
    <w:tmpl w:val="A23AF320"/>
    <w:lvl w:ilvl="0">
      <w:start w:val="3"/>
      <w:numFmt w:val="decimal"/>
      <w:lvlText w:val="%1"/>
      <w:lvlJc w:val="left"/>
      <w:pPr>
        <w:ind w:left="456" w:hanging="456"/>
      </w:pPr>
      <w:rPr>
        <w:rFonts w:hint="default"/>
      </w:rPr>
    </w:lvl>
    <w:lvl w:ilvl="1">
      <w:start w:val="10"/>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03652F"/>
    <w:multiLevelType w:val="hybridMultilevel"/>
    <w:tmpl w:val="995284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D16341D"/>
    <w:multiLevelType w:val="multilevel"/>
    <w:tmpl w:val="079A16BC"/>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6" w15:restartNumberingAfterBreak="0">
    <w:nsid w:val="6D8D0775"/>
    <w:multiLevelType w:val="multilevel"/>
    <w:tmpl w:val="8C3E8806"/>
    <w:lvl w:ilvl="0">
      <w:start w:val="10"/>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665BC7"/>
    <w:multiLevelType w:val="hybridMultilevel"/>
    <w:tmpl w:val="63529F50"/>
    <w:lvl w:ilvl="0" w:tplc="08090005">
      <w:start w:val="1"/>
      <w:numFmt w:val="bullet"/>
      <w:lvlText w:val=""/>
      <w:lvlJc w:val="left"/>
      <w:pPr>
        <w:ind w:left="2655" w:hanging="360"/>
      </w:pPr>
      <w:rPr>
        <w:rFonts w:ascii="Wingdings" w:hAnsi="Wingdings" w:hint="default"/>
      </w:rPr>
    </w:lvl>
    <w:lvl w:ilvl="1" w:tplc="08090003" w:tentative="1">
      <w:start w:val="1"/>
      <w:numFmt w:val="bullet"/>
      <w:lvlText w:val="o"/>
      <w:lvlJc w:val="left"/>
      <w:pPr>
        <w:ind w:left="3375" w:hanging="360"/>
      </w:pPr>
      <w:rPr>
        <w:rFonts w:ascii="Courier New" w:hAnsi="Courier New" w:cs="Courier New" w:hint="default"/>
      </w:rPr>
    </w:lvl>
    <w:lvl w:ilvl="2" w:tplc="08090005">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18" w15:restartNumberingAfterBreak="0">
    <w:nsid w:val="76AA2A3F"/>
    <w:multiLevelType w:val="multilevel"/>
    <w:tmpl w:val="A0E2932C"/>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7954F5F"/>
    <w:multiLevelType w:val="multilevel"/>
    <w:tmpl w:val="8C3E8806"/>
    <w:lvl w:ilvl="0">
      <w:start w:val="10"/>
      <w:numFmt w:val="decimal"/>
      <w:lvlText w:val="%1"/>
      <w:lvlJc w:val="left"/>
      <w:pPr>
        <w:ind w:left="456" w:hanging="456"/>
      </w:pPr>
      <w:rPr>
        <w:rFonts w:hint="default"/>
      </w:rPr>
    </w:lvl>
    <w:lvl w:ilvl="1">
      <w:start w:val="8"/>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59805722">
    <w:abstractNumId w:val="3"/>
  </w:num>
  <w:num w:numId="2" w16cid:durableId="1224101516">
    <w:abstractNumId w:val="9"/>
  </w:num>
  <w:num w:numId="3" w16cid:durableId="824660820">
    <w:abstractNumId w:val="18"/>
  </w:num>
  <w:num w:numId="4" w16cid:durableId="1370187012">
    <w:abstractNumId w:val="5"/>
  </w:num>
  <w:num w:numId="5" w16cid:durableId="281347437">
    <w:abstractNumId w:val="15"/>
  </w:num>
  <w:num w:numId="6" w16cid:durableId="873467535">
    <w:abstractNumId w:val="11"/>
  </w:num>
  <w:num w:numId="7" w16cid:durableId="1031759772">
    <w:abstractNumId w:val="12"/>
  </w:num>
  <w:num w:numId="8" w16cid:durableId="2024701463">
    <w:abstractNumId w:val="0"/>
  </w:num>
  <w:num w:numId="9" w16cid:durableId="2083214295">
    <w:abstractNumId w:val="10"/>
  </w:num>
  <w:num w:numId="10" w16cid:durableId="35010189">
    <w:abstractNumId w:val="14"/>
  </w:num>
  <w:num w:numId="11" w16cid:durableId="1943755279">
    <w:abstractNumId w:val="4"/>
  </w:num>
  <w:num w:numId="12" w16cid:durableId="201750821">
    <w:abstractNumId w:val="13"/>
  </w:num>
  <w:num w:numId="13" w16cid:durableId="2129201759">
    <w:abstractNumId w:val="16"/>
  </w:num>
  <w:num w:numId="14" w16cid:durableId="1617788671">
    <w:abstractNumId w:val="19"/>
  </w:num>
  <w:num w:numId="15" w16cid:durableId="142475574">
    <w:abstractNumId w:val="1"/>
  </w:num>
  <w:num w:numId="16" w16cid:durableId="398479162">
    <w:abstractNumId w:val="8"/>
  </w:num>
  <w:num w:numId="17" w16cid:durableId="195969369">
    <w:abstractNumId w:val="6"/>
  </w:num>
  <w:num w:numId="18" w16cid:durableId="2032298998">
    <w:abstractNumId w:val="2"/>
  </w:num>
  <w:num w:numId="19" w16cid:durableId="1793745225">
    <w:abstractNumId w:val="17"/>
  </w:num>
  <w:num w:numId="20" w16cid:durableId="7906070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Sapsed">
    <w15:presenceInfo w15:providerId="AD" w15:userId="S::Neil@newenttowncouncil.onmicrosoft.com::61fdda4b-dcb5-43e7-9f43-f7c2b1a16a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A8"/>
    <w:rsid w:val="0000212B"/>
    <w:rsid w:val="0001021A"/>
    <w:rsid w:val="00014A5E"/>
    <w:rsid w:val="00016B93"/>
    <w:rsid w:val="0003194A"/>
    <w:rsid w:val="00044B35"/>
    <w:rsid w:val="00056A44"/>
    <w:rsid w:val="000601FE"/>
    <w:rsid w:val="00075AC7"/>
    <w:rsid w:val="00076B18"/>
    <w:rsid w:val="00084636"/>
    <w:rsid w:val="00086341"/>
    <w:rsid w:val="00096F69"/>
    <w:rsid w:val="000A17E1"/>
    <w:rsid w:val="000B039B"/>
    <w:rsid w:val="000C03C3"/>
    <w:rsid w:val="000C1743"/>
    <w:rsid w:val="000C175F"/>
    <w:rsid w:val="000D0328"/>
    <w:rsid w:val="000D03A1"/>
    <w:rsid w:val="000D08F9"/>
    <w:rsid w:val="000D1613"/>
    <w:rsid w:val="000D6C21"/>
    <w:rsid w:val="000E3725"/>
    <w:rsid w:val="000E5871"/>
    <w:rsid w:val="000F1192"/>
    <w:rsid w:val="000F2765"/>
    <w:rsid w:val="000F3DA3"/>
    <w:rsid w:val="001022ED"/>
    <w:rsid w:val="00113311"/>
    <w:rsid w:val="001220B9"/>
    <w:rsid w:val="00126E6E"/>
    <w:rsid w:val="0013103E"/>
    <w:rsid w:val="00136A67"/>
    <w:rsid w:val="0014003B"/>
    <w:rsid w:val="00145BE6"/>
    <w:rsid w:val="0015426A"/>
    <w:rsid w:val="00165AEE"/>
    <w:rsid w:val="00175855"/>
    <w:rsid w:val="0018515C"/>
    <w:rsid w:val="00185826"/>
    <w:rsid w:val="00186BB3"/>
    <w:rsid w:val="00190DD1"/>
    <w:rsid w:val="00190F6F"/>
    <w:rsid w:val="00195024"/>
    <w:rsid w:val="001A7079"/>
    <w:rsid w:val="001C5741"/>
    <w:rsid w:val="001E3ED8"/>
    <w:rsid w:val="001F042B"/>
    <w:rsid w:val="001F2855"/>
    <w:rsid w:val="001F48BC"/>
    <w:rsid w:val="001F674D"/>
    <w:rsid w:val="00207EB6"/>
    <w:rsid w:val="002101E6"/>
    <w:rsid w:val="002234D4"/>
    <w:rsid w:val="00225265"/>
    <w:rsid w:val="00231F89"/>
    <w:rsid w:val="002327C3"/>
    <w:rsid w:val="00234A58"/>
    <w:rsid w:val="002379E0"/>
    <w:rsid w:val="002460C3"/>
    <w:rsid w:val="002623B4"/>
    <w:rsid w:val="00266CB8"/>
    <w:rsid w:val="002673E3"/>
    <w:rsid w:val="002742B7"/>
    <w:rsid w:val="00280389"/>
    <w:rsid w:val="002907C6"/>
    <w:rsid w:val="00293030"/>
    <w:rsid w:val="002A33FF"/>
    <w:rsid w:val="002A5215"/>
    <w:rsid w:val="002B127B"/>
    <w:rsid w:val="002D4253"/>
    <w:rsid w:val="002D4768"/>
    <w:rsid w:val="002D4F6D"/>
    <w:rsid w:val="002D5DE8"/>
    <w:rsid w:val="002E42E8"/>
    <w:rsid w:val="002F14D4"/>
    <w:rsid w:val="003074F1"/>
    <w:rsid w:val="00313DB7"/>
    <w:rsid w:val="00317040"/>
    <w:rsid w:val="00321B14"/>
    <w:rsid w:val="00323919"/>
    <w:rsid w:val="0032780D"/>
    <w:rsid w:val="0033753E"/>
    <w:rsid w:val="00342D4B"/>
    <w:rsid w:val="003553C4"/>
    <w:rsid w:val="003560AB"/>
    <w:rsid w:val="00356273"/>
    <w:rsid w:val="00357AA8"/>
    <w:rsid w:val="003616C8"/>
    <w:rsid w:val="00363D14"/>
    <w:rsid w:val="00380FBF"/>
    <w:rsid w:val="00381B11"/>
    <w:rsid w:val="00381B24"/>
    <w:rsid w:val="00383F77"/>
    <w:rsid w:val="003A1844"/>
    <w:rsid w:val="003A6917"/>
    <w:rsid w:val="003B2D25"/>
    <w:rsid w:val="003C0C13"/>
    <w:rsid w:val="003C3465"/>
    <w:rsid w:val="003C4BB4"/>
    <w:rsid w:val="003C6F35"/>
    <w:rsid w:val="003D33DC"/>
    <w:rsid w:val="003D64D5"/>
    <w:rsid w:val="003E3ACC"/>
    <w:rsid w:val="003E57A8"/>
    <w:rsid w:val="00406FFD"/>
    <w:rsid w:val="00420817"/>
    <w:rsid w:val="004231F5"/>
    <w:rsid w:val="00433B49"/>
    <w:rsid w:val="00436674"/>
    <w:rsid w:val="00440AB8"/>
    <w:rsid w:val="00441F06"/>
    <w:rsid w:val="00442321"/>
    <w:rsid w:val="004516C9"/>
    <w:rsid w:val="0045228A"/>
    <w:rsid w:val="004533B5"/>
    <w:rsid w:val="00485C73"/>
    <w:rsid w:val="00486968"/>
    <w:rsid w:val="0049058C"/>
    <w:rsid w:val="00494F86"/>
    <w:rsid w:val="0049712F"/>
    <w:rsid w:val="004A16F9"/>
    <w:rsid w:val="004A3477"/>
    <w:rsid w:val="004A3A51"/>
    <w:rsid w:val="004B3621"/>
    <w:rsid w:val="004B79DA"/>
    <w:rsid w:val="004E20C5"/>
    <w:rsid w:val="004E2E1E"/>
    <w:rsid w:val="004E3379"/>
    <w:rsid w:val="0050101E"/>
    <w:rsid w:val="0050184F"/>
    <w:rsid w:val="00516DE1"/>
    <w:rsid w:val="00520777"/>
    <w:rsid w:val="00524FE5"/>
    <w:rsid w:val="00536CCD"/>
    <w:rsid w:val="00563AD6"/>
    <w:rsid w:val="00564AAB"/>
    <w:rsid w:val="005676FE"/>
    <w:rsid w:val="005707E9"/>
    <w:rsid w:val="005760D8"/>
    <w:rsid w:val="00582D61"/>
    <w:rsid w:val="005844AD"/>
    <w:rsid w:val="005A0370"/>
    <w:rsid w:val="005A1E6C"/>
    <w:rsid w:val="005A2C0B"/>
    <w:rsid w:val="005A6280"/>
    <w:rsid w:val="005A72C9"/>
    <w:rsid w:val="005B10B4"/>
    <w:rsid w:val="005C16D0"/>
    <w:rsid w:val="005D1070"/>
    <w:rsid w:val="005E05B8"/>
    <w:rsid w:val="005E2BE9"/>
    <w:rsid w:val="005F0892"/>
    <w:rsid w:val="005F5373"/>
    <w:rsid w:val="005F6D55"/>
    <w:rsid w:val="006306D7"/>
    <w:rsid w:val="00650721"/>
    <w:rsid w:val="0068296E"/>
    <w:rsid w:val="00687551"/>
    <w:rsid w:val="00691E03"/>
    <w:rsid w:val="006A192D"/>
    <w:rsid w:val="006B1AB9"/>
    <w:rsid w:val="006C7DD7"/>
    <w:rsid w:val="006E7AF5"/>
    <w:rsid w:val="006F778B"/>
    <w:rsid w:val="00700C5C"/>
    <w:rsid w:val="00705B79"/>
    <w:rsid w:val="00710416"/>
    <w:rsid w:val="00726711"/>
    <w:rsid w:val="00746E47"/>
    <w:rsid w:val="007519A8"/>
    <w:rsid w:val="00752096"/>
    <w:rsid w:val="007548DB"/>
    <w:rsid w:val="00757FBC"/>
    <w:rsid w:val="007675FE"/>
    <w:rsid w:val="00777CA2"/>
    <w:rsid w:val="00782EB4"/>
    <w:rsid w:val="007A2D89"/>
    <w:rsid w:val="007A3805"/>
    <w:rsid w:val="007A3A19"/>
    <w:rsid w:val="007A67FF"/>
    <w:rsid w:val="007A7D04"/>
    <w:rsid w:val="007C50B5"/>
    <w:rsid w:val="007E1A77"/>
    <w:rsid w:val="007F368E"/>
    <w:rsid w:val="007F7E8A"/>
    <w:rsid w:val="00801202"/>
    <w:rsid w:val="008105B3"/>
    <w:rsid w:val="0081544A"/>
    <w:rsid w:val="00835C59"/>
    <w:rsid w:val="00841F58"/>
    <w:rsid w:val="00844C5F"/>
    <w:rsid w:val="008467A2"/>
    <w:rsid w:val="008515E4"/>
    <w:rsid w:val="00852EEE"/>
    <w:rsid w:val="00856768"/>
    <w:rsid w:val="00861EBE"/>
    <w:rsid w:val="00862111"/>
    <w:rsid w:val="00862465"/>
    <w:rsid w:val="00864E25"/>
    <w:rsid w:val="008713DF"/>
    <w:rsid w:val="00897D4F"/>
    <w:rsid w:val="008A1657"/>
    <w:rsid w:val="008A2DD2"/>
    <w:rsid w:val="008A405E"/>
    <w:rsid w:val="008B3DD3"/>
    <w:rsid w:val="008B7AB1"/>
    <w:rsid w:val="008B7D87"/>
    <w:rsid w:val="008C043D"/>
    <w:rsid w:val="008C516B"/>
    <w:rsid w:val="008C5F6C"/>
    <w:rsid w:val="008D0B2C"/>
    <w:rsid w:val="008D1DB5"/>
    <w:rsid w:val="008D55D0"/>
    <w:rsid w:val="008E3C16"/>
    <w:rsid w:val="008E5091"/>
    <w:rsid w:val="008E71E0"/>
    <w:rsid w:val="008E72B5"/>
    <w:rsid w:val="00901128"/>
    <w:rsid w:val="00903F99"/>
    <w:rsid w:val="0091788F"/>
    <w:rsid w:val="009202AE"/>
    <w:rsid w:val="00920718"/>
    <w:rsid w:val="009252A7"/>
    <w:rsid w:val="00925529"/>
    <w:rsid w:val="00926941"/>
    <w:rsid w:val="009372FE"/>
    <w:rsid w:val="00944B86"/>
    <w:rsid w:val="00953359"/>
    <w:rsid w:val="009560D6"/>
    <w:rsid w:val="00956C6D"/>
    <w:rsid w:val="00967B83"/>
    <w:rsid w:val="00992AE2"/>
    <w:rsid w:val="009A3554"/>
    <w:rsid w:val="009A61C4"/>
    <w:rsid w:val="009B15AA"/>
    <w:rsid w:val="009C11A1"/>
    <w:rsid w:val="009D2737"/>
    <w:rsid w:val="009D4CCD"/>
    <w:rsid w:val="009E27F6"/>
    <w:rsid w:val="009E2D35"/>
    <w:rsid w:val="009E4098"/>
    <w:rsid w:val="00A04F98"/>
    <w:rsid w:val="00A11D8B"/>
    <w:rsid w:val="00A205FE"/>
    <w:rsid w:val="00A240C5"/>
    <w:rsid w:val="00A24B63"/>
    <w:rsid w:val="00A30250"/>
    <w:rsid w:val="00A32E11"/>
    <w:rsid w:val="00A452BD"/>
    <w:rsid w:val="00A63337"/>
    <w:rsid w:val="00A750F5"/>
    <w:rsid w:val="00A820D3"/>
    <w:rsid w:val="00A924DD"/>
    <w:rsid w:val="00A92C2B"/>
    <w:rsid w:val="00AA55F9"/>
    <w:rsid w:val="00AA5E5F"/>
    <w:rsid w:val="00AA7392"/>
    <w:rsid w:val="00AA7DED"/>
    <w:rsid w:val="00AB6D02"/>
    <w:rsid w:val="00AB7F3A"/>
    <w:rsid w:val="00AC6C62"/>
    <w:rsid w:val="00AC7F7E"/>
    <w:rsid w:val="00AD051F"/>
    <w:rsid w:val="00AD4B18"/>
    <w:rsid w:val="00AE565A"/>
    <w:rsid w:val="00AF1BF7"/>
    <w:rsid w:val="00B00B00"/>
    <w:rsid w:val="00B059BF"/>
    <w:rsid w:val="00B07EF4"/>
    <w:rsid w:val="00B1038A"/>
    <w:rsid w:val="00B276BA"/>
    <w:rsid w:val="00B32B0A"/>
    <w:rsid w:val="00B43598"/>
    <w:rsid w:val="00B47284"/>
    <w:rsid w:val="00B47A53"/>
    <w:rsid w:val="00B50C88"/>
    <w:rsid w:val="00B5354F"/>
    <w:rsid w:val="00B55FA6"/>
    <w:rsid w:val="00B62345"/>
    <w:rsid w:val="00B740DB"/>
    <w:rsid w:val="00B77D81"/>
    <w:rsid w:val="00B87633"/>
    <w:rsid w:val="00B95A3A"/>
    <w:rsid w:val="00BA2909"/>
    <w:rsid w:val="00BA2B4F"/>
    <w:rsid w:val="00BA6B17"/>
    <w:rsid w:val="00BA7174"/>
    <w:rsid w:val="00BB2762"/>
    <w:rsid w:val="00BC18C2"/>
    <w:rsid w:val="00BC1DA7"/>
    <w:rsid w:val="00BC26C5"/>
    <w:rsid w:val="00BD0F06"/>
    <w:rsid w:val="00BE38B5"/>
    <w:rsid w:val="00BE6E65"/>
    <w:rsid w:val="00BF599A"/>
    <w:rsid w:val="00BF6149"/>
    <w:rsid w:val="00C12037"/>
    <w:rsid w:val="00C12674"/>
    <w:rsid w:val="00C342B1"/>
    <w:rsid w:val="00C34A3F"/>
    <w:rsid w:val="00C40E3C"/>
    <w:rsid w:val="00C550FF"/>
    <w:rsid w:val="00C56405"/>
    <w:rsid w:val="00C6024F"/>
    <w:rsid w:val="00C63AF4"/>
    <w:rsid w:val="00C73769"/>
    <w:rsid w:val="00C86D75"/>
    <w:rsid w:val="00C907E3"/>
    <w:rsid w:val="00C96742"/>
    <w:rsid w:val="00CA3A89"/>
    <w:rsid w:val="00CA4782"/>
    <w:rsid w:val="00CB09C9"/>
    <w:rsid w:val="00CB1B0F"/>
    <w:rsid w:val="00CB393D"/>
    <w:rsid w:val="00CB6939"/>
    <w:rsid w:val="00CB6CB4"/>
    <w:rsid w:val="00CC2B1B"/>
    <w:rsid w:val="00CD60A8"/>
    <w:rsid w:val="00CE5083"/>
    <w:rsid w:val="00CE6A6E"/>
    <w:rsid w:val="00CF4AD5"/>
    <w:rsid w:val="00D0289A"/>
    <w:rsid w:val="00D06C44"/>
    <w:rsid w:val="00D13685"/>
    <w:rsid w:val="00D14730"/>
    <w:rsid w:val="00D16CC5"/>
    <w:rsid w:val="00D24C04"/>
    <w:rsid w:val="00D27CF3"/>
    <w:rsid w:val="00D31C62"/>
    <w:rsid w:val="00D3675E"/>
    <w:rsid w:val="00D3712D"/>
    <w:rsid w:val="00D37164"/>
    <w:rsid w:val="00D415D7"/>
    <w:rsid w:val="00D458B0"/>
    <w:rsid w:val="00D57129"/>
    <w:rsid w:val="00D6551C"/>
    <w:rsid w:val="00D75F9E"/>
    <w:rsid w:val="00D802CD"/>
    <w:rsid w:val="00D8388C"/>
    <w:rsid w:val="00D854A8"/>
    <w:rsid w:val="00D85F42"/>
    <w:rsid w:val="00DA2B1F"/>
    <w:rsid w:val="00DA3220"/>
    <w:rsid w:val="00DB0152"/>
    <w:rsid w:val="00DB5B1F"/>
    <w:rsid w:val="00DB7E0B"/>
    <w:rsid w:val="00DC10BD"/>
    <w:rsid w:val="00DC726E"/>
    <w:rsid w:val="00DD4C35"/>
    <w:rsid w:val="00DF0A6F"/>
    <w:rsid w:val="00DF6A8D"/>
    <w:rsid w:val="00DF797B"/>
    <w:rsid w:val="00E02BD8"/>
    <w:rsid w:val="00E03861"/>
    <w:rsid w:val="00E04FDE"/>
    <w:rsid w:val="00E079D1"/>
    <w:rsid w:val="00E10EDE"/>
    <w:rsid w:val="00E1713B"/>
    <w:rsid w:val="00E20398"/>
    <w:rsid w:val="00E214F5"/>
    <w:rsid w:val="00E27149"/>
    <w:rsid w:val="00E313D3"/>
    <w:rsid w:val="00E34E6D"/>
    <w:rsid w:val="00E35F68"/>
    <w:rsid w:val="00E36BA3"/>
    <w:rsid w:val="00E378A9"/>
    <w:rsid w:val="00E37A49"/>
    <w:rsid w:val="00E4233D"/>
    <w:rsid w:val="00E45B53"/>
    <w:rsid w:val="00E503E8"/>
    <w:rsid w:val="00E52595"/>
    <w:rsid w:val="00E54548"/>
    <w:rsid w:val="00E55578"/>
    <w:rsid w:val="00E55753"/>
    <w:rsid w:val="00E608F7"/>
    <w:rsid w:val="00E65507"/>
    <w:rsid w:val="00E75C4F"/>
    <w:rsid w:val="00EA4CF7"/>
    <w:rsid w:val="00EB1670"/>
    <w:rsid w:val="00EB2CA7"/>
    <w:rsid w:val="00EB3DBF"/>
    <w:rsid w:val="00ED2288"/>
    <w:rsid w:val="00ED5CD8"/>
    <w:rsid w:val="00ED6779"/>
    <w:rsid w:val="00EE04D1"/>
    <w:rsid w:val="00EE4541"/>
    <w:rsid w:val="00EE47CB"/>
    <w:rsid w:val="00F011E6"/>
    <w:rsid w:val="00F12E64"/>
    <w:rsid w:val="00F15C7A"/>
    <w:rsid w:val="00F16967"/>
    <w:rsid w:val="00F21BA8"/>
    <w:rsid w:val="00F22571"/>
    <w:rsid w:val="00F2310B"/>
    <w:rsid w:val="00F276B0"/>
    <w:rsid w:val="00F37E61"/>
    <w:rsid w:val="00F42D61"/>
    <w:rsid w:val="00F458F0"/>
    <w:rsid w:val="00F4710A"/>
    <w:rsid w:val="00F50142"/>
    <w:rsid w:val="00F53D2C"/>
    <w:rsid w:val="00F5558C"/>
    <w:rsid w:val="00F57258"/>
    <w:rsid w:val="00F57802"/>
    <w:rsid w:val="00F65563"/>
    <w:rsid w:val="00F7150D"/>
    <w:rsid w:val="00F71B4B"/>
    <w:rsid w:val="00F73BF6"/>
    <w:rsid w:val="00F81400"/>
    <w:rsid w:val="00F81A13"/>
    <w:rsid w:val="00F86A63"/>
    <w:rsid w:val="00F86E69"/>
    <w:rsid w:val="00F93588"/>
    <w:rsid w:val="00F968EF"/>
    <w:rsid w:val="00F96D62"/>
    <w:rsid w:val="00FC3445"/>
    <w:rsid w:val="00FD266A"/>
    <w:rsid w:val="00FD4758"/>
    <w:rsid w:val="00FE58B3"/>
    <w:rsid w:val="00FF07D8"/>
    <w:rsid w:val="00FF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8DCE5"/>
  <w15:chartTrackingRefBased/>
  <w15:docId w15:val="{1B0445BA-1F57-4AD7-B16E-F67A4C3B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8"/>
    <w:pPr>
      <w:ind w:left="720"/>
      <w:contextualSpacing/>
    </w:pPr>
    <w:rPr>
      <w:rFonts w:asciiTheme="minorHAnsi" w:eastAsiaTheme="minorEastAsia" w:hAnsiTheme="minorHAnsi"/>
      <w:sz w:val="22"/>
    </w:rPr>
  </w:style>
  <w:style w:type="paragraph" w:customStyle="1" w:styleId="Default">
    <w:name w:val="Default"/>
    <w:rsid w:val="00582D61"/>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323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919"/>
  </w:style>
  <w:style w:type="paragraph" w:styleId="Footer">
    <w:name w:val="footer"/>
    <w:basedOn w:val="Normal"/>
    <w:link w:val="FooterChar"/>
    <w:uiPriority w:val="99"/>
    <w:unhideWhenUsed/>
    <w:rsid w:val="00323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919"/>
  </w:style>
  <w:style w:type="table" w:styleId="TableGrid">
    <w:name w:val="Table Grid"/>
    <w:basedOn w:val="TableNormal"/>
    <w:uiPriority w:val="39"/>
    <w:rsid w:val="005D1070"/>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3AF4"/>
    <w:pPr>
      <w:spacing w:after="0" w:line="240" w:lineRule="auto"/>
    </w:pPr>
  </w:style>
  <w:style w:type="character" w:styleId="Hyperlink">
    <w:name w:val="Hyperlink"/>
    <w:basedOn w:val="DefaultParagraphFont"/>
    <w:uiPriority w:val="99"/>
    <w:unhideWhenUsed/>
    <w:rsid w:val="00076B18"/>
    <w:rPr>
      <w:color w:val="0563C1" w:themeColor="hyperlink"/>
      <w:u w:val="single"/>
    </w:rPr>
  </w:style>
  <w:style w:type="character" w:styleId="UnresolvedMention">
    <w:name w:val="Unresolved Mention"/>
    <w:basedOn w:val="DefaultParagraphFont"/>
    <w:uiPriority w:val="99"/>
    <w:semiHidden/>
    <w:unhideWhenUsed/>
    <w:rsid w:val="0007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0281">
      <w:bodyDiv w:val="1"/>
      <w:marLeft w:val="0"/>
      <w:marRight w:val="0"/>
      <w:marTop w:val="0"/>
      <w:marBottom w:val="0"/>
      <w:divBdr>
        <w:top w:val="none" w:sz="0" w:space="0" w:color="auto"/>
        <w:left w:val="none" w:sz="0" w:space="0" w:color="auto"/>
        <w:bottom w:val="none" w:sz="0" w:space="0" w:color="auto"/>
        <w:right w:val="none" w:sz="0" w:space="0" w:color="auto"/>
      </w:divBdr>
    </w:div>
    <w:div w:id="273634935">
      <w:bodyDiv w:val="1"/>
      <w:marLeft w:val="0"/>
      <w:marRight w:val="0"/>
      <w:marTop w:val="0"/>
      <w:marBottom w:val="0"/>
      <w:divBdr>
        <w:top w:val="none" w:sz="0" w:space="0" w:color="auto"/>
        <w:left w:val="none" w:sz="0" w:space="0" w:color="auto"/>
        <w:bottom w:val="none" w:sz="0" w:space="0" w:color="auto"/>
        <w:right w:val="none" w:sz="0" w:space="0" w:color="auto"/>
      </w:divBdr>
    </w:div>
    <w:div w:id="6754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newenttowncouncil.gov.uk/policies-docu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B00A4D93F3B48B29943E02460FB4A" ma:contentTypeVersion="13" ma:contentTypeDescription="Create a new document." ma:contentTypeScope="" ma:versionID="0a5bd822735607dae2e4944de8dde37a">
  <xsd:schema xmlns:xsd="http://www.w3.org/2001/XMLSchema" xmlns:xs="http://www.w3.org/2001/XMLSchema" xmlns:p="http://schemas.microsoft.com/office/2006/metadata/properties" xmlns:ns2="80a38d05-8061-4a7a-88a9-487ff4b8ab01" xmlns:ns3="cfdbc641-a5c2-4244-ada0-18d5ba4c4bb9" targetNamespace="http://schemas.microsoft.com/office/2006/metadata/properties" ma:root="true" ma:fieldsID="f2303ba519335c23b4f09bd94024afec" ns2:_="" ns3:_="">
    <xsd:import namespace="80a38d05-8061-4a7a-88a9-487ff4b8ab01"/>
    <xsd:import namespace="cfdbc641-a5c2-4244-ada0-18d5ba4c4b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38d05-8061-4a7a-88a9-487ff4b8a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fbbbc4-5f0d-4bb1-b334-f6d6924a0c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bc641-a5c2-4244-ada0-18d5ba4c4b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43894a-c3c4-4596-9eb3-2801cf239ec6}" ma:internalName="TaxCatchAll" ma:showField="CatchAllData" ma:web="cfdbc641-a5c2-4244-ada0-18d5ba4c4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38d05-8061-4a7a-88a9-487ff4b8ab01">
      <Terms xmlns="http://schemas.microsoft.com/office/infopath/2007/PartnerControls"/>
    </lcf76f155ced4ddcb4097134ff3c332f>
    <TaxCatchAll xmlns="cfdbc641-a5c2-4244-ada0-18d5ba4c4bb9" xsi:nil="true"/>
  </documentManagement>
</p:properties>
</file>

<file path=customXml/itemProps1.xml><?xml version="1.0" encoding="utf-8"?>
<ds:datastoreItem xmlns:ds="http://schemas.openxmlformats.org/officeDocument/2006/customXml" ds:itemID="{3B693691-BA24-438B-80B0-A94307EFA8DF}">
  <ds:schemaRefs>
    <ds:schemaRef ds:uri="http://schemas.openxmlformats.org/officeDocument/2006/bibliography"/>
  </ds:schemaRefs>
</ds:datastoreItem>
</file>

<file path=customXml/itemProps2.xml><?xml version="1.0" encoding="utf-8"?>
<ds:datastoreItem xmlns:ds="http://schemas.openxmlformats.org/officeDocument/2006/customXml" ds:itemID="{EE17555C-06F1-4F3C-A3C4-F6BF3D3BA8BE}"/>
</file>

<file path=customXml/itemProps3.xml><?xml version="1.0" encoding="utf-8"?>
<ds:datastoreItem xmlns:ds="http://schemas.openxmlformats.org/officeDocument/2006/customXml" ds:itemID="{0978C943-EE72-492C-9033-A3F45FFE3CC5}"/>
</file>

<file path=customXml/itemProps4.xml><?xml version="1.0" encoding="utf-8"?>
<ds:datastoreItem xmlns:ds="http://schemas.openxmlformats.org/officeDocument/2006/customXml" ds:itemID="{ED268063-142D-4FF8-8CED-F662971714D8}"/>
</file>

<file path=docProps/app.xml><?xml version="1.0" encoding="utf-8"?>
<Properties xmlns="http://schemas.openxmlformats.org/officeDocument/2006/extended-properties" xmlns:vt="http://schemas.openxmlformats.org/officeDocument/2006/docPropsVTypes">
  <Template>Normal</Template>
  <TotalTime>9</TotalTime>
  <Pages>10</Pages>
  <Words>2925</Words>
  <Characters>16679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dc:creator>
  <cp:keywords/>
  <dc:description/>
  <cp:lastModifiedBy>Neil Sapsed</cp:lastModifiedBy>
  <cp:revision>2</cp:revision>
  <cp:lastPrinted>2022-03-15T13:06:00Z</cp:lastPrinted>
  <dcterms:created xsi:type="dcterms:W3CDTF">2025-11-27T17:38:00Z</dcterms:created>
  <dcterms:modified xsi:type="dcterms:W3CDTF">2025-11-27T17:38:00Z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0x010100DECB00A4D93F3B48B29943E02460FB4A</vt:lpwstr>
  </property>
</Properties>
</file>